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C1AE6" w14:textId="77777777" w:rsidR="0026660A" w:rsidRDefault="0026660A"/>
    <w:tbl>
      <w:tblPr>
        <w:tblStyle w:val="Grilledutableau"/>
        <w:tblW w:w="9638" w:type="dxa"/>
        <w:tblLayout w:type="fixed"/>
        <w:tblLook w:val="04A0" w:firstRow="1" w:lastRow="0" w:firstColumn="1" w:lastColumn="0" w:noHBand="0" w:noVBand="1"/>
      </w:tblPr>
      <w:tblGrid>
        <w:gridCol w:w="2736"/>
        <w:gridCol w:w="6902"/>
      </w:tblGrid>
      <w:tr w:rsidR="0026660A" w14:paraId="76433C30" w14:textId="77777777">
        <w:tc>
          <w:tcPr>
            <w:tcW w:w="2736" w:type="dxa"/>
            <w:tcBorders>
              <w:top w:val="nil"/>
              <w:left w:val="nil"/>
              <w:bottom w:val="nil"/>
              <w:right w:val="nil"/>
            </w:tcBorders>
          </w:tcPr>
          <w:p w14:paraId="3C10CC3C" w14:textId="77777777" w:rsidR="0026660A" w:rsidRDefault="00D83FC5">
            <w:pPr>
              <w:tabs>
                <w:tab w:val="left" w:pos="0"/>
              </w:tabs>
              <w:jc w:val="center"/>
              <w:rPr>
                <w:b/>
                <w:bCs/>
                <w:smallCaps/>
                <w:sz w:val="36"/>
                <w:szCs w:val="36"/>
              </w:rPr>
            </w:pPr>
            <w:r>
              <w:rPr>
                <w:noProof/>
              </w:rPr>
              <w:drawing>
                <wp:inline distT="0" distB="0" distL="0" distR="0" wp14:anchorId="2D70757C" wp14:editId="4E57E0FA">
                  <wp:extent cx="1598930" cy="1626870"/>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noChangeArrowheads="1"/>
                          </pic:cNvPicPr>
                        </pic:nvPicPr>
                        <pic:blipFill>
                          <a:blip r:embed="rId7"/>
                          <a:stretch>
                            <a:fillRect/>
                          </a:stretch>
                        </pic:blipFill>
                        <pic:spPr bwMode="auto">
                          <a:xfrm>
                            <a:off x="0" y="0"/>
                            <a:ext cx="1598930" cy="1626870"/>
                          </a:xfrm>
                          <a:prstGeom prst="rect">
                            <a:avLst/>
                          </a:prstGeom>
                        </pic:spPr>
                      </pic:pic>
                    </a:graphicData>
                  </a:graphic>
                </wp:inline>
              </w:drawing>
            </w:r>
          </w:p>
        </w:tc>
        <w:tc>
          <w:tcPr>
            <w:tcW w:w="6901" w:type="dxa"/>
            <w:tcBorders>
              <w:top w:val="nil"/>
              <w:left w:val="nil"/>
              <w:bottom w:val="nil"/>
              <w:right w:val="nil"/>
            </w:tcBorders>
          </w:tcPr>
          <w:p w14:paraId="6B77FC1A" w14:textId="078F1667" w:rsidR="0026660A" w:rsidRDefault="00D83FC5">
            <w:pPr>
              <w:tabs>
                <w:tab w:val="left" w:pos="0"/>
              </w:tabs>
              <w:jc w:val="center"/>
              <w:rPr>
                <w:rFonts w:ascii="Arial" w:hAnsi="Arial" w:cs="Arial"/>
                <w:b/>
                <w:bCs/>
                <w:smallCaps/>
                <w:sz w:val="36"/>
                <w:szCs w:val="36"/>
              </w:rPr>
            </w:pPr>
            <w:r>
              <w:rPr>
                <w:rFonts w:ascii="Arial" w:hAnsi="Arial" w:cs="Arial"/>
                <w:b/>
                <w:bCs/>
                <w:smallCaps/>
                <w:sz w:val="36"/>
                <w:szCs w:val="36"/>
              </w:rPr>
              <w:t>APPELS   A   PROJETS   202</w:t>
            </w:r>
            <w:r w:rsidR="003D31A3">
              <w:rPr>
                <w:rFonts w:ascii="Arial" w:hAnsi="Arial" w:cs="Arial"/>
                <w:b/>
                <w:bCs/>
                <w:smallCaps/>
                <w:sz w:val="36"/>
                <w:szCs w:val="36"/>
              </w:rPr>
              <w:t>6</w:t>
            </w:r>
          </w:p>
          <w:p w14:paraId="750F5745" w14:textId="77777777" w:rsidR="0026660A" w:rsidRDefault="0026660A">
            <w:pPr>
              <w:tabs>
                <w:tab w:val="left" w:pos="0"/>
              </w:tabs>
              <w:jc w:val="center"/>
              <w:rPr>
                <w:rFonts w:ascii="Arial" w:hAnsi="Arial" w:cs="Arial"/>
                <w:b/>
                <w:bCs/>
                <w:smallCaps/>
                <w:sz w:val="28"/>
                <w:szCs w:val="28"/>
              </w:rPr>
            </w:pPr>
          </w:p>
          <w:p w14:paraId="6893EC92" w14:textId="77777777" w:rsidR="0026660A" w:rsidRDefault="00D83FC5">
            <w:pPr>
              <w:tabs>
                <w:tab w:val="left" w:pos="0"/>
              </w:tabs>
              <w:jc w:val="center"/>
              <w:rPr>
                <w:rFonts w:ascii="Arial" w:hAnsi="Arial" w:cs="Arial"/>
                <w:b/>
                <w:bCs/>
                <w:smallCaps/>
                <w:sz w:val="44"/>
                <w:szCs w:val="44"/>
              </w:rPr>
            </w:pPr>
            <w:r>
              <w:rPr>
                <w:rFonts w:ascii="Arial" w:hAnsi="Arial" w:cs="Arial"/>
                <w:b/>
                <w:bCs/>
                <w:smallCaps/>
                <w:sz w:val="44"/>
                <w:szCs w:val="44"/>
              </w:rPr>
              <w:t>DIM QUANTIP</w:t>
            </w:r>
          </w:p>
          <w:p w14:paraId="0DE79CA5" w14:textId="77777777" w:rsidR="0026660A" w:rsidRDefault="0026660A">
            <w:pPr>
              <w:tabs>
                <w:tab w:val="left" w:pos="0"/>
              </w:tabs>
              <w:jc w:val="center"/>
              <w:rPr>
                <w:rFonts w:ascii="Arial" w:hAnsi="Arial" w:cs="Arial"/>
                <w:b/>
                <w:bCs/>
                <w:smallCaps/>
                <w:sz w:val="28"/>
                <w:szCs w:val="28"/>
              </w:rPr>
            </w:pPr>
          </w:p>
          <w:p w14:paraId="0971263C" w14:textId="77777777" w:rsidR="0026660A" w:rsidRDefault="00D83FC5">
            <w:pPr>
              <w:tabs>
                <w:tab w:val="left" w:pos="0"/>
              </w:tabs>
              <w:jc w:val="center"/>
              <w:rPr>
                <w:rFonts w:ascii="Arial" w:hAnsi="Arial" w:cs="Arial"/>
                <w:b/>
                <w:bCs/>
                <w:smallCaps/>
                <w:sz w:val="40"/>
                <w:szCs w:val="40"/>
              </w:rPr>
            </w:pPr>
            <w:r>
              <w:rPr>
                <w:rFonts w:ascii="Arial" w:hAnsi="Arial" w:cs="Arial"/>
                <w:b/>
                <w:bCs/>
                <w:smallCaps/>
                <w:sz w:val="40"/>
                <w:szCs w:val="40"/>
              </w:rPr>
              <w:t>FONCTIONNEMENT :</w:t>
            </w:r>
          </w:p>
          <w:p w14:paraId="54D4796D" w14:textId="77777777" w:rsidR="0026660A" w:rsidRDefault="00D83FC5">
            <w:pPr>
              <w:tabs>
                <w:tab w:val="left" w:pos="0"/>
              </w:tabs>
              <w:jc w:val="center"/>
              <w:rPr>
                <w:b/>
                <w:bCs/>
                <w:smallCaps/>
                <w:sz w:val="36"/>
                <w:szCs w:val="36"/>
              </w:rPr>
            </w:pPr>
            <w:r>
              <w:rPr>
                <w:rFonts w:ascii="Arial" w:hAnsi="Arial" w:cs="Arial"/>
                <w:b/>
                <w:bCs/>
                <w:smallCaps/>
                <w:sz w:val="40"/>
                <w:szCs w:val="40"/>
              </w:rPr>
              <w:t>ALLOCATION DE THESE</w:t>
            </w:r>
          </w:p>
        </w:tc>
      </w:tr>
    </w:tbl>
    <w:p w14:paraId="0C68E55E" w14:textId="77777777" w:rsidR="0026660A" w:rsidRDefault="0026660A">
      <w:pPr>
        <w:tabs>
          <w:tab w:val="left" w:pos="0"/>
        </w:tabs>
        <w:jc w:val="center"/>
        <w:rPr>
          <w:b/>
          <w:bCs/>
          <w:smallCaps/>
          <w:sz w:val="36"/>
          <w:szCs w:val="36"/>
        </w:rPr>
      </w:pPr>
    </w:p>
    <w:p w14:paraId="2F33F83A" w14:textId="77777777" w:rsidR="0026660A" w:rsidRDefault="0026660A">
      <w:pPr>
        <w:jc w:val="center"/>
        <w:rPr>
          <w:sz w:val="22"/>
          <w:szCs w:val="22"/>
        </w:rPr>
      </w:pPr>
    </w:p>
    <w:p w14:paraId="77C6A1EF" w14:textId="77777777" w:rsidR="0026660A" w:rsidRDefault="0026660A">
      <w:pPr>
        <w:jc w:val="center"/>
        <w:rPr>
          <w:bCs/>
          <w:sz w:val="32"/>
          <w:szCs w:val="28"/>
        </w:rPr>
      </w:pPr>
    </w:p>
    <w:p w14:paraId="1A3F3800" w14:textId="175B14E8" w:rsidR="0026660A" w:rsidRDefault="00D83FC5">
      <w:pPr>
        <w:pStyle w:val="Sous-titre"/>
        <w:rPr>
          <w:rFonts w:ascii="Arial" w:hAnsi="Arial" w:cs="Arial"/>
          <w:sz w:val="28"/>
          <w:szCs w:val="28"/>
        </w:rPr>
      </w:pPr>
      <w:r>
        <w:rPr>
          <w:rFonts w:ascii="Arial" w:hAnsi="Arial" w:cs="Arial"/>
          <w:sz w:val="28"/>
          <w:szCs w:val="28"/>
        </w:rPr>
        <w:t xml:space="preserve">Le formulaire devra être en format </w:t>
      </w:r>
      <w:r>
        <w:rPr>
          <w:rFonts w:ascii="Arial" w:hAnsi="Arial" w:cs="Arial"/>
          <w:b/>
          <w:bCs/>
          <w:sz w:val="28"/>
          <w:szCs w:val="28"/>
        </w:rPr>
        <w:t>PDF uniquement</w:t>
      </w:r>
      <w:r>
        <w:rPr>
          <w:rFonts w:ascii="Arial" w:hAnsi="Arial" w:cs="Arial"/>
          <w:sz w:val="28"/>
          <w:szCs w:val="28"/>
        </w:rPr>
        <w:t xml:space="preserve">, et devra avoir pour titre </w:t>
      </w:r>
      <w:r>
        <w:rPr>
          <w:rFonts w:ascii="Arial" w:hAnsi="Arial" w:cs="Arial"/>
          <w:b/>
          <w:bCs/>
          <w:sz w:val="28"/>
          <w:szCs w:val="28"/>
        </w:rPr>
        <w:t>ATH202</w:t>
      </w:r>
      <w:r w:rsidR="003D31A3">
        <w:rPr>
          <w:rFonts w:ascii="Arial" w:hAnsi="Arial" w:cs="Arial"/>
          <w:b/>
          <w:bCs/>
          <w:sz w:val="28"/>
          <w:szCs w:val="28"/>
        </w:rPr>
        <w:t>6</w:t>
      </w:r>
      <w:r>
        <w:rPr>
          <w:rFonts w:ascii="Arial" w:hAnsi="Arial" w:cs="Arial"/>
          <w:b/>
          <w:bCs/>
          <w:sz w:val="28"/>
          <w:szCs w:val="28"/>
        </w:rPr>
        <w:t>_Acronyme_porteur.pdf</w:t>
      </w:r>
    </w:p>
    <w:p w14:paraId="06541A51" w14:textId="77777777" w:rsidR="0026660A" w:rsidRDefault="00D83FC5">
      <w:pPr>
        <w:jc w:val="center"/>
        <w:rPr>
          <w:rFonts w:ascii="Arial" w:hAnsi="Arial" w:cs="Arial"/>
          <w:sz w:val="28"/>
          <w:szCs w:val="28"/>
        </w:rPr>
      </w:pPr>
      <w:r>
        <w:rPr>
          <w:rFonts w:ascii="Arial" w:hAnsi="Arial" w:cs="Arial"/>
          <w:sz w:val="28"/>
          <w:szCs w:val="28"/>
        </w:rPr>
        <w:t>(Il s’agit du nom du porteur de projet). Taille maximale du fichier : 5 Mo.</w:t>
      </w:r>
    </w:p>
    <w:p w14:paraId="63823F62" w14:textId="77777777" w:rsidR="0026660A" w:rsidRDefault="0026660A">
      <w:pPr>
        <w:jc w:val="center"/>
        <w:rPr>
          <w:rFonts w:ascii="Arial" w:hAnsi="Arial" w:cs="Arial"/>
          <w:b/>
          <w:bCs/>
          <w:color w:val="FF0000"/>
          <w:sz w:val="32"/>
          <w:szCs w:val="32"/>
        </w:rPr>
      </w:pPr>
    </w:p>
    <w:p w14:paraId="16C68804" w14:textId="77777777" w:rsidR="0026660A" w:rsidRDefault="0026660A">
      <w:pPr>
        <w:jc w:val="center"/>
        <w:rPr>
          <w:rFonts w:ascii="Arial" w:hAnsi="Arial" w:cs="Arial"/>
          <w:b/>
          <w:bCs/>
          <w:i/>
          <w:color w:val="FF0000"/>
          <w:sz w:val="32"/>
          <w:szCs w:val="32"/>
        </w:rPr>
      </w:pPr>
    </w:p>
    <w:p w14:paraId="5CB9B0E3" w14:textId="77777777" w:rsidR="0008206E" w:rsidRDefault="0008206E" w:rsidP="0008206E">
      <w:pPr>
        <w:jc w:val="center"/>
        <w:outlineLvl w:val="0"/>
        <w:rPr>
          <w:rFonts w:ascii="Arial" w:hAnsi="Arial" w:cs="Arial"/>
          <w:bCs/>
          <w:i/>
          <w:sz w:val="32"/>
          <w:szCs w:val="32"/>
        </w:rPr>
      </w:pPr>
      <w:r>
        <w:rPr>
          <w:rFonts w:ascii="Arial" w:hAnsi="Arial" w:cs="Arial"/>
          <w:bCs/>
          <w:i/>
          <w:sz w:val="32"/>
          <w:szCs w:val="32"/>
        </w:rPr>
        <w:t>Le dossier, ainsi qu’</w:t>
      </w:r>
      <w:r>
        <w:rPr>
          <w:rFonts w:ascii="Arial" w:hAnsi="Arial" w:cs="Arial"/>
          <w:b/>
          <w:i/>
          <w:color w:val="701DDA"/>
          <w:sz w:val="32"/>
          <w:szCs w:val="32"/>
        </w:rPr>
        <w:t>une ou deux attestations</w:t>
      </w:r>
      <w:r>
        <w:rPr>
          <w:rFonts w:ascii="Arial" w:hAnsi="Arial" w:cs="Arial"/>
          <w:bCs/>
          <w:i/>
          <w:color w:val="701DDA"/>
          <w:sz w:val="32"/>
          <w:szCs w:val="32"/>
        </w:rPr>
        <w:t xml:space="preserve"> </w:t>
      </w:r>
      <w:r>
        <w:rPr>
          <w:rFonts w:ascii="Arial" w:hAnsi="Arial" w:cs="Arial"/>
          <w:bCs/>
          <w:i/>
          <w:sz w:val="32"/>
          <w:szCs w:val="32"/>
        </w:rPr>
        <w:t>(voir Annexes)</w:t>
      </w:r>
    </w:p>
    <w:p w14:paraId="2144A638" w14:textId="77777777" w:rsidR="00B50A45" w:rsidRDefault="0008206E" w:rsidP="0008206E">
      <w:pPr>
        <w:jc w:val="center"/>
        <w:rPr>
          <w:rFonts w:ascii="Arial" w:hAnsi="Arial" w:cs="Arial"/>
          <w:bCs/>
          <w:i/>
          <w:sz w:val="32"/>
          <w:szCs w:val="32"/>
        </w:rPr>
      </w:pPr>
      <w:r>
        <w:rPr>
          <w:rFonts w:ascii="Arial" w:hAnsi="Arial" w:cs="Arial"/>
          <w:bCs/>
          <w:i/>
          <w:sz w:val="32"/>
          <w:szCs w:val="32"/>
        </w:rPr>
        <w:t>signées par vous et la direction de votre laboratoire,</w:t>
      </w:r>
    </w:p>
    <w:p w14:paraId="5AC3D9B1" w14:textId="03A30D5F" w:rsidR="0008206E" w:rsidRDefault="0008206E" w:rsidP="0008206E">
      <w:pPr>
        <w:jc w:val="center"/>
        <w:rPr>
          <w:rFonts w:ascii="Arial" w:hAnsi="Arial" w:cs="Arial"/>
          <w:bCs/>
          <w:i/>
          <w:sz w:val="32"/>
          <w:szCs w:val="32"/>
        </w:rPr>
      </w:pPr>
      <w:r>
        <w:rPr>
          <w:rFonts w:ascii="Arial" w:hAnsi="Arial" w:cs="Arial"/>
          <w:bCs/>
          <w:i/>
          <w:sz w:val="32"/>
          <w:szCs w:val="32"/>
        </w:rPr>
        <w:t>doit être envoyé par mail à l’adresse :</w:t>
      </w:r>
    </w:p>
    <w:p w14:paraId="5836565C" w14:textId="77777777" w:rsidR="0026660A" w:rsidRDefault="0026660A">
      <w:pPr>
        <w:jc w:val="center"/>
        <w:rPr>
          <w:rFonts w:ascii="Arial" w:hAnsi="Arial" w:cs="Arial"/>
          <w:bCs/>
          <w:i/>
          <w:sz w:val="32"/>
          <w:szCs w:val="32"/>
        </w:rPr>
      </w:pPr>
    </w:p>
    <w:p w14:paraId="379BEC6D" w14:textId="77777777" w:rsidR="0026660A" w:rsidRDefault="00D83FC5">
      <w:pPr>
        <w:jc w:val="center"/>
        <w:rPr>
          <w:rFonts w:ascii="Arial" w:hAnsi="Arial" w:cs="Arial"/>
          <w:color w:val="701DDA"/>
        </w:rPr>
      </w:pPr>
      <w:r>
        <w:rPr>
          <w:rStyle w:val="LienInternet"/>
          <w:rFonts w:ascii="Arial" w:hAnsi="Arial" w:cs="Arial"/>
          <w:b/>
          <w:bCs/>
          <w:color w:val="701DDA"/>
          <w:sz w:val="32"/>
          <w:szCs w:val="32"/>
          <w:u w:val="none"/>
        </w:rPr>
        <w:t>quantip@univ-paris13.fr</w:t>
      </w:r>
    </w:p>
    <w:p w14:paraId="73C9E5BD" w14:textId="77777777" w:rsidR="0026660A" w:rsidRDefault="0026660A">
      <w:pPr>
        <w:rPr>
          <w:rFonts w:ascii="Arial" w:hAnsi="Arial" w:cs="Arial"/>
          <w:bCs/>
          <w:i/>
          <w:color w:val="FF0000"/>
          <w:sz w:val="32"/>
          <w:szCs w:val="32"/>
        </w:rPr>
      </w:pPr>
    </w:p>
    <w:p w14:paraId="237F8331" w14:textId="45B4A7A1" w:rsidR="0026660A" w:rsidRDefault="00D83FC5">
      <w:pPr>
        <w:jc w:val="center"/>
        <w:rPr>
          <w:rFonts w:ascii="Arial" w:hAnsi="Arial" w:cs="Arial"/>
          <w:bCs/>
          <w:i/>
          <w:color w:val="FF0000"/>
          <w:sz w:val="32"/>
          <w:szCs w:val="32"/>
        </w:rPr>
      </w:pPr>
      <w:r>
        <w:rPr>
          <w:rFonts w:ascii="Arial" w:hAnsi="Arial" w:cs="Arial"/>
          <w:bCs/>
          <w:i/>
          <w:sz w:val="32"/>
          <w:szCs w:val="32"/>
        </w:rPr>
        <w:t xml:space="preserve">Date limite de dépôt </w:t>
      </w:r>
      <w:r>
        <w:rPr>
          <w:rFonts w:ascii="Arial" w:hAnsi="Arial" w:cs="Arial"/>
          <w:b/>
          <w:i/>
          <w:color w:val="701DDA"/>
          <w:sz w:val="32"/>
          <w:szCs w:val="32"/>
        </w:rPr>
        <w:t xml:space="preserve">le </w:t>
      </w:r>
      <w:r w:rsidR="003D31A3">
        <w:rPr>
          <w:rFonts w:ascii="Arial" w:hAnsi="Arial" w:cs="Arial"/>
          <w:b/>
          <w:i/>
          <w:color w:val="701DDA"/>
          <w:sz w:val="32"/>
          <w:szCs w:val="32"/>
        </w:rPr>
        <w:t>2</w:t>
      </w:r>
      <w:r w:rsidR="00312B36">
        <w:rPr>
          <w:rFonts w:ascii="Arial" w:hAnsi="Arial" w:cs="Arial"/>
          <w:b/>
          <w:i/>
          <w:color w:val="701DDA"/>
          <w:sz w:val="32"/>
          <w:szCs w:val="32"/>
        </w:rPr>
        <w:t>5</w:t>
      </w:r>
      <w:r w:rsidR="003D31A3">
        <w:rPr>
          <w:rFonts w:ascii="Arial" w:hAnsi="Arial" w:cs="Arial"/>
          <w:b/>
          <w:i/>
          <w:color w:val="701DDA"/>
          <w:sz w:val="32"/>
          <w:szCs w:val="32"/>
        </w:rPr>
        <w:t xml:space="preserve"> mars 2026</w:t>
      </w:r>
      <w:r>
        <w:rPr>
          <w:rFonts w:ascii="Arial" w:hAnsi="Arial" w:cs="Arial"/>
          <w:b/>
          <w:i/>
          <w:color w:val="701DDA"/>
          <w:sz w:val="32"/>
          <w:szCs w:val="32"/>
        </w:rPr>
        <w:t xml:space="preserve"> – 23:59</w:t>
      </w:r>
    </w:p>
    <w:p w14:paraId="6DD8A845" w14:textId="77777777" w:rsidR="0026660A" w:rsidRDefault="0026660A">
      <w:pPr>
        <w:jc w:val="center"/>
        <w:rPr>
          <w:rFonts w:ascii="Arial" w:hAnsi="Arial" w:cs="Arial"/>
          <w:bCs/>
          <w:i/>
          <w:color w:val="FF0000"/>
          <w:sz w:val="32"/>
          <w:szCs w:val="32"/>
        </w:rPr>
      </w:pPr>
    </w:p>
    <w:p w14:paraId="2BBC451F" w14:textId="3CC6D1F2" w:rsidR="0026660A" w:rsidRDefault="0026660A" w:rsidP="0008206E">
      <w:pPr>
        <w:rPr>
          <w:rFonts w:ascii="Arial" w:hAnsi="Arial" w:cs="Arial"/>
          <w:b/>
          <w:bCs/>
          <w:i/>
          <w:sz w:val="32"/>
          <w:szCs w:val="32"/>
        </w:rPr>
      </w:pPr>
    </w:p>
    <w:p w14:paraId="70B47905" w14:textId="77777777" w:rsidR="0026660A" w:rsidRDefault="0026660A">
      <w:pPr>
        <w:jc w:val="center"/>
        <w:rPr>
          <w:rFonts w:ascii="Arial" w:hAnsi="Arial" w:cs="Arial"/>
          <w:bCs/>
          <w:i/>
          <w:color w:val="FF0000"/>
          <w:sz w:val="32"/>
          <w:szCs w:val="32"/>
        </w:rPr>
      </w:pPr>
    </w:p>
    <w:p w14:paraId="7CEFFE9A" w14:textId="77777777" w:rsidR="0026660A" w:rsidRDefault="0026660A">
      <w:pPr>
        <w:ind w:left="735"/>
        <w:jc w:val="center"/>
        <w:rPr>
          <w:rFonts w:ascii="Arial" w:hAnsi="Arial" w:cs="Arial"/>
          <w:bCs/>
          <w:i/>
          <w:color w:val="FF0000"/>
          <w:sz w:val="32"/>
          <w:szCs w:val="32"/>
        </w:rPr>
      </w:pPr>
    </w:p>
    <w:p w14:paraId="1E074984" w14:textId="5B87C4BF" w:rsidR="0026660A" w:rsidRDefault="0026660A">
      <w:pPr>
        <w:ind w:left="735"/>
        <w:jc w:val="center"/>
        <w:rPr>
          <w:rFonts w:ascii="Arial" w:hAnsi="Arial" w:cs="Arial"/>
          <w:bCs/>
          <w:i/>
          <w:color w:val="FF0000"/>
          <w:sz w:val="32"/>
          <w:szCs w:val="32"/>
        </w:rPr>
      </w:pPr>
    </w:p>
    <w:p w14:paraId="0293C91A" w14:textId="7A96ABA1" w:rsidR="0008206E" w:rsidRDefault="0008206E">
      <w:pPr>
        <w:ind w:left="735"/>
        <w:jc w:val="center"/>
        <w:rPr>
          <w:rFonts w:ascii="Arial" w:hAnsi="Arial" w:cs="Arial"/>
          <w:bCs/>
          <w:i/>
          <w:color w:val="FF0000"/>
          <w:sz w:val="32"/>
          <w:szCs w:val="32"/>
        </w:rPr>
      </w:pPr>
    </w:p>
    <w:p w14:paraId="014340BF" w14:textId="0C17902B" w:rsidR="0008206E" w:rsidRDefault="0008206E">
      <w:pPr>
        <w:ind w:left="735"/>
        <w:jc w:val="center"/>
        <w:rPr>
          <w:rFonts w:ascii="Arial" w:hAnsi="Arial" w:cs="Arial"/>
          <w:bCs/>
          <w:i/>
          <w:color w:val="FF0000"/>
          <w:sz w:val="32"/>
          <w:szCs w:val="32"/>
        </w:rPr>
      </w:pPr>
    </w:p>
    <w:p w14:paraId="7F027E9C" w14:textId="1DC02CD5" w:rsidR="0008206E" w:rsidRDefault="0008206E">
      <w:pPr>
        <w:ind w:left="735"/>
        <w:jc w:val="center"/>
        <w:rPr>
          <w:rFonts w:ascii="Arial" w:hAnsi="Arial" w:cs="Arial"/>
          <w:bCs/>
          <w:i/>
          <w:color w:val="FF0000"/>
          <w:sz w:val="32"/>
          <w:szCs w:val="32"/>
        </w:rPr>
      </w:pPr>
    </w:p>
    <w:p w14:paraId="7084B6E0" w14:textId="2E68A4DD" w:rsidR="0008206E" w:rsidRDefault="0008206E">
      <w:pPr>
        <w:ind w:left="735"/>
        <w:jc w:val="center"/>
        <w:rPr>
          <w:rFonts w:ascii="Arial" w:hAnsi="Arial" w:cs="Arial"/>
          <w:bCs/>
          <w:i/>
          <w:color w:val="FF0000"/>
          <w:sz w:val="32"/>
          <w:szCs w:val="32"/>
        </w:rPr>
      </w:pPr>
    </w:p>
    <w:p w14:paraId="7F8984ED" w14:textId="59BD85B6" w:rsidR="0008206E" w:rsidRDefault="0008206E">
      <w:pPr>
        <w:ind w:left="735"/>
        <w:jc w:val="center"/>
        <w:rPr>
          <w:rFonts w:ascii="Arial" w:hAnsi="Arial" w:cs="Arial"/>
          <w:bCs/>
          <w:i/>
          <w:color w:val="FF0000"/>
          <w:sz w:val="32"/>
          <w:szCs w:val="32"/>
        </w:rPr>
      </w:pPr>
    </w:p>
    <w:p w14:paraId="56BF7CA5" w14:textId="0B1DA481" w:rsidR="0008206E" w:rsidRDefault="0008206E">
      <w:pPr>
        <w:ind w:left="735"/>
        <w:jc w:val="center"/>
        <w:rPr>
          <w:rFonts w:ascii="Arial" w:hAnsi="Arial" w:cs="Arial"/>
          <w:bCs/>
          <w:i/>
          <w:color w:val="FF0000"/>
          <w:sz w:val="32"/>
          <w:szCs w:val="32"/>
        </w:rPr>
      </w:pPr>
    </w:p>
    <w:p w14:paraId="0B3CA52F" w14:textId="3099B805" w:rsidR="0008206E" w:rsidRDefault="0008206E">
      <w:pPr>
        <w:ind w:left="735"/>
        <w:jc w:val="center"/>
        <w:rPr>
          <w:rFonts w:ascii="Arial" w:hAnsi="Arial" w:cs="Arial"/>
          <w:bCs/>
          <w:i/>
          <w:color w:val="FF0000"/>
          <w:sz w:val="32"/>
          <w:szCs w:val="32"/>
        </w:rPr>
      </w:pPr>
    </w:p>
    <w:p w14:paraId="14355749" w14:textId="77777777" w:rsidR="0008206E" w:rsidRDefault="0008206E">
      <w:pPr>
        <w:ind w:left="735"/>
        <w:jc w:val="center"/>
        <w:rPr>
          <w:rFonts w:ascii="Arial" w:hAnsi="Arial" w:cs="Arial"/>
          <w:bCs/>
          <w:i/>
          <w:color w:val="FF0000"/>
          <w:sz w:val="32"/>
          <w:szCs w:val="32"/>
        </w:rPr>
      </w:pPr>
    </w:p>
    <w:p w14:paraId="189C1244" w14:textId="77777777" w:rsidR="0026660A" w:rsidRDefault="0026660A">
      <w:pPr>
        <w:ind w:left="735"/>
        <w:jc w:val="center"/>
        <w:rPr>
          <w:rFonts w:ascii="Arial" w:hAnsi="Arial" w:cs="Arial"/>
          <w:bCs/>
          <w:i/>
          <w:color w:val="FF0000"/>
          <w:sz w:val="32"/>
          <w:szCs w:val="32"/>
        </w:rPr>
      </w:pPr>
    </w:p>
    <w:p w14:paraId="36756EDB" w14:textId="77777777" w:rsidR="0026660A" w:rsidRDefault="00D83FC5">
      <w:pPr>
        <w:jc w:val="center"/>
        <w:rPr>
          <w:rFonts w:ascii="Arial" w:hAnsi="Arial" w:cs="Arial"/>
          <w:b/>
          <w:i/>
          <w:sz w:val="32"/>
          <w:szCs w:val="32"/>
        </w:rPr>
      </w:pPr>
      <w:r>
        <w:rPr>
          <w:rFonts w:ascii="Arial" w:hAnsi="Arial" w:cs="Arial"/>
          <w:b/>
          <w:i/>
          <w:sz w:val="32"/>
          <w:szCs w:val="32"/>
        </w:rPr>
        <w:t>!!! ATTENTION !!!</w:t>
      </w:r>
    </w:p>
    <w:p w14:paraId="522A8B38" w14:textId="0B69A558" w:rsidR="0008206E" w:rsidRDefault="00D83FC5">
      <w:pPr>
        <w:jc w:val="center"/>
        <w:rPr>
          <w:rFonts w:ascii="Arial" w:hAnsi="Arial" w:cs="Arial"/>
          <w:bCs/>
          <w:i/>
          <w:sz w:val="28"/>
          <w:szCs w:val="28"/>
        </w:rPr>
      </w:pPr>
      <w:r>
        <w:rPr>
          <w:rFonts w:ascii="Arial" w:hAnsi="Arial" w:cs="Arial"/>
          <w:bCs/>
          <w:i/>
          <w:sz w:val="28"/>
          <w:szCs w:val="28"/>
        </w:rPr>
        <w:t xml:space="preserve">Aucun dossier présenté après la date limite ou présenté </w:t>
      </w:r>
      <w:r>
        <w:rPr>
          <w:rFonts w:ascii="Arial" w:hAnsi="Arial" w:cs="Arial"/>
          <w:b/>
          <w:i/>
          <w:sz w:val="28"/>
          <w:szCs w:val="28"/>
        </w:rPr>
        <w:t>sans l’attestation</w:t>
      </w:r>
      <w:r>
        <w:rPr>
          <w:rFonts w:ascii="Arial" w:hAnsi="Arial" w:cs="Arial"/>
          <w:bCs/>
          <w:i/>
          <w:sz w:val="28"/>
          <w:szCs w:val="28"/>
        </w:rPr>
        <w:t xml:space="preserve"> originale signée par la direction du laboratoire ne sera pris en compte.</w:t>
      </w:r>
    </w:p>
    <w:tbl>
      <w:tblPr>
        <w:tblW w:w="9678" w:type="dxa"/>
        <w:jc w:val="center"/>
        <w:tblLayout w:type="fixed"/>
        <w:tblCellMar>
          <w:left w:w="103" w:type="dxa"/>
        </w:tblCellMar>
        <w:tblLook w:val="0000" w:firstRow="0" w:lastRow="0" w:firstColumn="0" w:lastColumn="0" w:noHBand="0" w:noVBand="0"/>
      </w:tblPr>
      <w:tblGrid>
        <w:gridCol w:w="9678"/>
      </w:tblGrid>
      <w:tr w:rsidR="0026660A" w14:paraId="3DEF5693"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3A252453" w14:textId="3E8FB19E" w:rsidR="0026660A" w:rsidRDefault="00D83FC5">
            <w:pPr>
              <w:spacing w:before="120" w:after="120"/>
              <w:jc w:val="center"/>
              <w:rPr>
                <w:rFonts w:ascii="Arial" w:hAnsi="Arial" w:cs="Arial"/>
                <w:b/>
                <w:sz w:val="28"/>
                <w:szCs w:val="28"/>
              </w:rPr>
            </w:pPr>
            <w:r>
              <w:rPr>
                <w:rFonts w:ascii="Arial" w:hAnsi="Arial" w:cs="Arial"/>
                <w:b/>
                <w:sz w:val="28"/>
                <w:szCs w:val="28"/>
              </w:rPr>
              <w:lastRenderedPageBreak/>
              <w:t xml:space="preserve">RÈGLES DU DIM </w:t>
            </w:r>
            <w:r w:rsidR="00B50A45">
              <w:rPr>
                <w:rFonts w:ascii="Arial" w:hAnsi="Arial" w:cs="Arial"/>
                <w:b/>
                <w:sz w:val="28"/>
                <w:szCs w:val="28"/>
              </w:rPr>
              <w:t xml:space="preserve">QUANTIP </w:t>
            </w:r>
            <w:r>
              <w:rPr>
                <w:rFonts w:ascii="Arial" w:hAnsi="Arial" w:cs="Arial"/>
                <w:b/>
                <w:sz w:val="28"/>
                <w:szCs w:val="28"/>
              </w:rPr>
              <w:t xml:space="preserve">POUR LE DÉPÔT DES DOSSIERS D’ALLOCATIONS DE THÈSE </w:t>
            </w:r>
            <w:r w:rsidR="0008206E">
              <w:rPr>
                <w:rFonts w:ascii="Arial" w:hAnsi="Arial" w:cs="Arial"/>
                <w:b/>
                <w:sz w:val="28"/>
                <w:szCs w:val="28"/>
              </w:rPr>
              <w:t>(</w:t>
            </w:r>
            <w:r>
              <w:rPr>
                <w:rFonts w:ascii="Arial" w:hAnsi="Arial" w:cs="Arial"/>
                <w:b/>
                <w:sz w:val="28"/>
                <w:szCs w:val="28"/>
              </w:rPr>
              <w:t>ATH202</w:t>
            </w:r>
            <w:r w:rsidR="003D31A3">
              <w:rPr>
                <w:rFonts w:ascii="Arial" w:hAnsi="Arial" w:cs="Arial"/>
                <w:b/>
                <w:sz w:val="28"/>
                <w:szCs w:val="28"/>
              </w:rPr>
              <w:t>6</w:t>
            </w:r>
            <w:r w:rsidR="0008206E">
              <w:rPr>
                <w:rFonts w:ascii="Arial" w:hAnsi="Arial" w:cs="Arial"/>
                <w:b/>
                <w:sz w:val="28"/>
                <w:szCs w:val="28"/>
              </w:rPr>
              <w:t>)</w:t>
            </w:r>
          </w:p>
        </w:tc>
      </w:tr>
    </w:tbl>
    <w:p w14:paraId="21D917C0" w14:textId="77777777" w:rsidR="0026660A" w:rsidRDefault="0026660A">
      <w:pPr>
        <w:jc w:val="both"/>
        <w:rPr>
          <w:rFonts w:ascii="Arial" w:hAnsi="Arial" w:cs="Arial"/>
          <w:sz w:val="28"/>
          <w:szCs w:val="28"/>
        </w:rPr>
      </w:pPr>
    </w:p>
    <w:p w14:paraId="2070EC21" w14:textId="299DC3FB" w:rsidR="0026660A" w:rsidRDefault="00D83FC5">
      <w:pPr>
        <w:spacing w:after="120"/>
        <w:jc w:val="both"/>
        <w:rPr>
          <w:rFonts w:ascii="Arial" w:hAnsi="Arial" w:cs="Arial"/>
          <w:sz w:val="22"/>
          <w:szCs w:val="22"/>
        </w:rPr>
      </w:pPr>
      <w:r>
        <w:rPr>
          <w:rFonts w:ascii="Arial" w:hAnsi="Arial" w:cs="Arial"/>
          <w:i/>
          <w:iCs/>
          <w:color w:val="4CB7C6"/>
          <w:sz w:val="22"/>
          <w:szCs w:val="22"/>
        </w:rPr>
        <w:t>(English below)</w:t>
      </w:r>
      <w:r>
        <w:rPr>
          <w:rFonts w:ascii="Arial" w:hAnsi="Arial" w:cs="Arial"/>
          <w:i/>
          <w:iCs/>
          <w:sz w:val="22"/>
          <w:szCs w:val="22"/>
        </w:rPr>
        <w:t xml:space="preserve"> </w:t>
      </w:r>
      <w:r>
        <w:rPr>
          <w:rFonts w:ascii="Arial" w:hAnsi="Arial" w:cs="Arial"/>
          <w:sz w:val="22"/>
          <w:szCs w:val="22"/>
        </w:rPr>
        <w:t>Cet appel d’offre du DIM QuanTiP concerne uniquement les allocations de thèses devant commencer à l’automne 202</w:t>
      </w:r>
      <w:r w:rsidR="003D31A3">
        <w:rPr>
          <w:rFonts w:ascii="Arial" w:hAnsi="Arial" w:cs="Arial"/>
          <w:sz w:val="22"/>
          <w:szCs w:val="22"/>
        </w:rPr>
        <w:t>6</w:t>
      </w:r>
      <w:r>
        <w:rPr>
          <w:rFonts w:ascii="Arial" w:hAnsi="Arial" w:cs="Arial"/>
          <w:sz w:val="22"/>
          <w:szCs w:val="22"/>
        </w:rPr>
        <w:t>. Nous invitons les porteurs de projet à lire attentivement les consignes qui suivent.</w:t>
      </w:r>
      <w:r>
        <w:rPr>
          <w:rFonts w:ascii="Arial" w:hAnsi="Arial" w:cs="Arial"/>
          <w:color w:val="FF0000"/>
          <w:sz w:val="22"/>
          <w:szCs w:val="22"/>
        </w:rPr>
        <w:t xml:space="preserve"> </w:t>
      </w:r>
    </w:p>
    <w:p w14:paraId="271F7D7D" w14:textId="247435E6" w:rsidR="0026660A" w:rsidRDefault="00D83FC5">
      <w:pPr>
        <w:spacing w:after="120"/>
        <w:jc w:val="both"/>
        <w:rPr>
          <w:rFonts w:ascii="Arial" w:hAnsi="Arial" w:cs="Arial"/>
          <w:sz w:val="22"/>
          <w:szCs w:val="22"/>
        </w:rPr>
      </w:pPr>
      <w:r>
        <w:rPr>
          <w:rFonts w:ascii="Arial" w:hAnsi="Arial" w:cs="Arial"/>
          <w:sz w:val="22"/>
          <w:szCs w:val="22"/>
        </w:rPr>
        <w:t xml:space="preserve">- Les </w:t>
      </w:r>
      <w:r>
        <w:rPr>
          <w:rFonts w:ascii="Arial" w:hAnsi="Arial" w:cs="Arial"/>
          <w:b/>
          <w:bCs/>
          <w:sz w:val="22"/>
          <w:szCs w:val="22"/>
        </w:rPr>
        <w:t>membres permanents</w:t>
      </w:r>
      <w:r>
        <w:rPr>
          <w:rFonts w:ascii="Arial" w:hAnsi="Arial" w:cs="Arial"/>
          <w:sz w:val="22"/>
          <w:szCs w:val="22"/>
        </w:rPr>
        <w:t xml:space="preserve"> de toutes les équipes recensées dans le DIM QuanTiP sont éligibles pour répondre à cet appel à projets (AAP) sous réserve de la clause ci-dessous pour les lauréats d’une allocation en 202</w:t>
      </w:r>
      <w:r w:rsidR="003D31A3">
        <w:rPr>
          <w:rFonts w:ascii="Arial" w:hAnsi="Arial" w:cs="Arial"/>
          <w:sz w:val="22"/>
          <w:szCs w:val="22"/>
        </w:rPr>
        <w:t>5</w:t>
      </w:r>
      <w:r>
        <w:rPr>
          <w:rFonts w:ascii="Arial" w:hAnsi="Arial" w:cs="Arial"/>
          <w:sz w:val="22"/>
          <w:szCs w:val="22"/>
        </w:rPr>
        <w:t xml:space="preserve">. Les équipes non enregistrées dans le DIM, mais appartenant à des laboratoires qui en font partie, peuvent déposer une demande de recensement, qui sera examinée par le COPIL ; </w:t>
      </w:r>
      <w:r>
        <w:rPr>
          <w:rFonts w:ascii="Arial" w:hAnsi="Arial" w:cs="Arial"/>
          <w:b/>
          <w:bCs/>
          <w:sz w:val="22"/>
          <w:szCs w:val="22"/>
        </w:rPr>
        <w:t>elles ne sont pas éligibles à cet AAP</w:t>
      </w:r>
      <w:r>
        <w:rPr>
          <w:rFonts w:ascii="Arial" w:hAnsi="Arial" w:cs="Arial"/>
          <w:sz w:val="22"/>
          <w:szCs w:val="22"/>
        </w:rPr>
        <w:t>, mais pourront l’être à des appels ultérieurs.</w:t>
      </w:r>
    </w:p>
    <w:p w14:paraId="7E1DF388" w14:textId="1944777F" w:rsidR="0026660A" w:rsidRDefault="00D83FC5">
      <w:pPr>
        <w:spacing w:after="120"/>
        <w:jc w:val="both"/>
        <w:rPr>
          <w:rFonts w:ascii="Arial" w:hAnsi="Arial" w:cs="Arial"/>
          <w:sz w:val="22"/>
          <w:szCs w:val="22"/>
        </w:rPr>
      </w:pPr>
      <w:r>
        <w:rPr>
          <w:rFonts w:ascii="Arial" w:hAnsi="Arial" w:cs="Arial"/>
          <w:sz w:val="22"/>
          <w:szCs w:val="22"/>
        </w:rPr>
        <w:t>- Le nombre de projets d’allocations en 202</w:t>
      </w:r>
      <w:r w:rsidR="003D31A3">
        <w:rPr>
          <w:rFonts w:ascii="Arial" w:hAnsi="Arial" w:cs="Arial"/>
          <w:sz w:val="22"/>
          <w:szCs w:val="22"/>
        </w:rPr>
        <w:t>6</w:t>
      </w:r>
      <w:r>
        <w:rPr>
          <w:rFonts w:ascii="Arial" w:hAnsi="Arial" w:cs="Arial"/>
          <w:sz w:val="22"/>
          <w:szCs w:val="22"/>
        </w:rPr>
        <w:t xml:space="preserve"> (thèse et post-doc) est limité à </w:t>
      </w:r>
      <w:r>
        <w:rPr>
          <w:rFonts w:ascii="Arial" w:hAnsi="Arial" w:cs="Arial"/>
          <w:b/>
          <w:bCs/>
          <w:sz w:val="22"/>
          <w:szCs w:val="22"/>
          <w:shd w:val="clear" w:color="auto" w:fill="FFFF00"/>
        </w:rPr>
        <w:t>un seul dépôt</w:t>
      </w:r>
      <w:r>
        <w:rPr>
          <w:rFonts w:ascii="Arial" w:hAnsi="Arial" w:cs="Arial"/>
          <w:b/>
          <w:bCs/>
          <w:sz w:val="22"/>
          <w:szCs w:val="22"/>
        </w:rPr>
        <w:t xml:space="preserve"> par équipe, quelle que soit sa taille</w:t>
      </w:r>
      <w:r>
        <w:rPr>
          <w:rFonts w:ascii="Arial" w:hAnsi="Arial" w:cs="Arial"/>
          <w:sz w:val="22"/>
          <w:szCs w:val="22"/>
        </w:rPr>
        <w:t xml:space="preserve">. </w:t>
      </w:r>
      <w:bookmarkStart w:id="0" w:name="_Hlk155710341"/>
      <w:r>
        <w:rPr>
          <w:rFonts w:ascii="Arial" w:hAnsi="Arial" w:cs="Arial"/>
          <w:sz w:val="22"/>
          <w:szCs w:val="22"/>
        </w:rPr>
        <w:t xml:space="preserve">Il n’est donc </w:t>
      </w:r>
      <w:r>
        <w:rPr>
          <w:rFonts w:ascii="Arial" w:hAnsi="Arial" w:cs="Arial"/>
          <w:b/>
          <w:bCs/>
          <w:sz w:val="22"/>
          <w:szCs w:val="22"/>
        </w:rPr>
        <w:t>pas possible</w:t>
      </w:r>
      <w:r>
        <w:rPr>
          <w:rFonts w:ascii="Arial" w:hAnsi="Arial" w:cs="Arial"/>
          <w:sz w:val="22"/>
          <w:szCs w:val="22"/>
        </w:rPr>
        <w:t xml:space="preserve"> de présenter un projet à la fois à l’AAP Post-doc et à l’AAP Thèse de la même année. Il est possible en revanche de présenter plusieurs candidats (classés) sur le même projet, les dossiers seront évalués individuellement.</w:t>
      </w:r>
      <w:bookmarkEnd w:id="0"/>
    </w:p>
    <w:p w14:paraId="5E14A16A" w14:textId="5A5C906D" w:rsidR="0026660A" w:rsidRDefault="00D83FC5">
      <w:pPr>
        <w:spacing w:after="120"/>
        <w:jc w:val="both"/>
        <w:rPr>
          <w:rFonts w:ascii="Arial" w:hAnsi="Arial" w:cs="Arial"/>
          <w:sz w:val="22"/>
          <w:szCs w:val="22"/>
        </w:rPr>
      </w:pPr>
      <w:r>
        <w:rPr>
          <w:rFonts w:ascii="Arial" w:hAnsi="Arial" w:cs="Arial"/>
          <w:sz w:val="22"/>
          <w:szCs w:val="22"/>
        </w:rPr>
        <w:t>- Une équipe ≤ 5 permanents (donc 5 au plus), lauréate en tant que porteuse de projet de l’AAP Thèse ou Post-doc 202</w:t>
      </w:r>
      <w:r w:rsidR="003D31A3">
        <w:rPr>
          <w:rFonts w:ascii="Arial" w:hAnsi="Arial" w:cs="Arial"/>
          <w:sz w:val="22"/>
          <w:szCs w:val="22"/>
        </w:rPr>
        <w:t>5</w:t>
      </w:r>
      <w:r>
        <w:rPr>
          <w:rFonts w:ascii="Arial" w:hAnsi="Arial" w:cs="Arial"/>
          <w:sz w:val="22"/>
          <w:szCs w:val="22"/>
        </w:rPr>
        <w:t xml:space="preserve"> du DIM QuanTiP ne peut pas déposer de projet de thèse ou post-doc à l’AAP 202</w:t>
      </w:r>
      <w:r w:rsidR="003D31A3">
        <w:rPr>
          <w:rFonts w:ascii="Arial" w:hAnsi="Arial" w:cs="Arial"/>
          <w:sz w:val="22"/>
          <w:szCs w:val="22"/>
        </w:rPr>
        <w:t>6</w:t>
      </w:r>
      <w:r>
        <w:rPr>
          <w:rFonts w:ascii="Arial" w:hAnsi="Arial" w:cs="Arial"/>
          <w:sz w:val="22"/>
          <w:szCs w:val="22"/>
        </w:rPr>
        <w:t>.</w:t>
      </w:r>
    </w:p>
    <w:p w14:paraId="588146D5" w14:textId="77777777" w:rsidR="0026660A" w:rsidRDefault="00D83FC5">
      <w:pPr>
        <w:spacing w:after="120"/>
        <w:jc w:val="both"/>
        <w:rPr>
          <w:rFonts w:ascii="Arial" w:hAnsi="Arial" w:cs="Arial"/>
          <w:sz w:val="22"/>
          <w:szCs w:val="22"/>
        </w:rPr>
      </w:pPr>
      <w:r>
        <w:rPr>
          <w:rFonts w:ascii="Arial" w:hAnsi="Arial" w:cs="Arial"/>
          <w:sz w:val="22"/>
          <w:szCs w:val="22"/>
        </w:rPr>
        <w:t xml:space="preserve">- Les projets doivent être rédigés </w:t>
      </w:r>
      <w:r>
        <w:rPr>
          <w:rFonts w:ascii="Arial" w:hAnsi="Arial" w:cs="Arial"/>
          <w:b/>
          <w:bCs/>
          <w:sz w:val="22"/>
          <w:szCs w:val="22"/>
        </w:rPr>
        <w:t>en anglais</w:t>
      </w:r>
      <w:r>
        <w:rPr>
          <w:rFonts w:ascii="Arial" w:hAnsi="Arial" w:cs="Arial"/>
          <w:sz w:val="22"/>
          <w:szCs w:val="22"/>
        </w:rPr>
        <w:t>.</w:t>
      </w:r>
    </w:p>
    <w:p w14:paraId="4481F6D4" w14:textId="44C941CB" w:rsidR="0053124E" w:rsidRDefault="00D83FC5">
      <w:pPr>
        <w:widowControl/>
        <w:tabs>
          <w:tab w:val="left" w:pos="900"/>
        </w:tabs>
        <w:spacing w:after="120"/>
        <w:jc w:val="both"/>
        <w:rPr>
          <w:rFonts w:ascii="Arial" w:hAnsi="Arial" w:cs="Arial"/>
          <w:sz w:val="22"/>
          <w:szCs w:val="22"/>
        </w:rPr>
      </w:pPr>
      <w:r>
        <w:rPr>
          <w:rFonts w:ascii="Arial" w:hAnsi="Arial" w:cs="Arial"/>
          <w:sz w:val="22"/>
          <w:szCs w:val="22"/>
        </w:rPr>
        <w:t xml:space="preserve">- Tous les candidats devront être titulaires d’un master 2 ou équivalent. Si la demande est acceptée, ils devront être inscrits en doctorat à la rentrée </w:t>
      </w:r>
      <w:r w:rsidR="003D31A3">
        <w:rPr>
          <w:rFonts w:ascii="Arial" w:hAnsi="Arial" w:cs="Arial"/>
          <w:sz w:val="22"/>
          <w:szCs w:val="22"/>
        </w:rPr>
        <w:t>2026</w:t>
      </w:r>
      <w:r>
        <w:rPr>
          <w:rFonts w:ascii="Arial" w:hAnsi="Arial" w:cs="Arial"/>
          <w:sz w:val="22"/>
          <w:szCs w:val="22"/>
        </w:rPr>
        <w:t>-</w:t>
      </w:r>
      <w:r w:rsidR="003D31A3">
        <w:rPr>
          <w:rFonts w:ascii="Arial" w:hAnsi="Arial" w:cs="Arial"/>
          <w:sz w:val="22"/>
          <w:szCs w:val="22"/>
        </w:rPr>
        <w:t>2027</w:t>
      </w:r>
      <w:r w:rsidR="003A32D9">
        <w:rPr>
          <w:rFonts w:ascii="Arial" w:hAnsi="Arial" w:cs="Arial"/>
          <w:sz w:val="22"/>
          <w:szCs w:val="22"/>
        </w:rPr>
        <w:t xml:space="preserve"> </w:t>
      </w:r>
      <w:r>
        <w:rPr>
          <w:rFonts w:ascii="Arial" w:hAnsi="Arial" w:cs="Arial"/>
          <w:sz w:val="22"/>
          <w:szCs w:val="22"/>
        </w:rPr>
        <w:t>dans une école doctorale francilienne. Les candidats titulaires d’un doctorat ou ayant été inscrits en doctorat dans une autre école doctorale ne sont pas éligibles.</w:t>
      </w:r>
    </w:p>
    <w:p w14:paraId="728745B9" w14:textId="48E704F2" w:rsidR="0026660A" w:rsidRDefault="0053124E">
      <w:pPr>
        <w:widowControl/>
        <w:tabs>
          <w:tab w:val="left" w:pos="900"/>
        </w:tabs>
        <w:spacing w:after="120"/>
        <w:jc w:val="both"/>
        <w:rPr>
          <w:rFonts w:ascii="Arial" w:hAnsi="Arial" w:cs="Arial"/>
          <w:sz w:val="22"/>
          <w:szCs w:val="22"/>
        </w:rPr>
      </w:pPr>
      <w:r>
        <w:rPr>
          <w:rFonts w:ascii="Arial" w:hAnsi="Arial" w:cs="Arial"/>
          <w:sz w:val="22"/>
          <w:szCs w:val="22"/>
        </w:rPr>
        <w:t>-</w:t>
      </w:r>
      <w:r w:rsidR="00D83FC5">
        <w:rPr>
          <w:rFonts w:ascii="Arial" w:hAnsi="Arial" w:cs="Arial"/>
          <w:sz w:val="22"/>
          <w:szCs w:val="22"/>
        </w:rPr>
        <w:t xml:space="preserve"> </w:t>
      </w:r>
      <w:r w:rsidR="00D83FC5">
        <w:rPr>
          <w:rFonts w:ascii="Arial" w:hAnsi="Arial" w:cs="Arial"/>
          <w:b/>
          <w:color w:val="000000"/>
          <w:sz w:val="22"/>
          <w:szCs w:val="22"/>
        </w:rPr>
        <w:t xml:space="preserve">Un CV ainsi que les notes de M1 et de premier semestre M2 devront être communiquées dans le dossier pour tous les candidats présentés.  </w:t>
      </w:r>
    </w:p>
    <w:p w14:paraId="4A8ABD12" w14:textId="77777777" w:rsidR="0026660A" w:rsidRDefault="00D83FC5">
      <w:pPr>
        <w:widowControl/>
        <w:tabs>
          <w:tab w:val="left" w:pos="900"/>
          <w:tab w:val="left" w:pos="2859"/>
        </w:tabs>
        <w:spacing w:after="120"/>
        <w:jc w:val="both"/>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Il n’y a pas d’exigence de cofinancement pour les allocations de la Région, mais </w:t>
      </w:r>
      <w:r>
        <w:rPr>
          <w:rFonts w:ascii="Arial" w:hAnsi="Arial" w:cs="Arial"/>
          <w:b/>
          <w:bCs/>
          <w:sz w:val="22"/>
          <w:szCs w:val="22"/>
        </w:rPr>
        <w:t>elles peuvent concerner des allocations entières (36 mois) ou des demi-allocations (18 mois)</w:t>
      </w:r>
      <w:r>
        <w:rPr>
          <w:rFonts w:ascii="Arial" w:hAnsi="Arial" w:cs="Arial"/>
          <w:sz w:val="22"/>
          <w:szCs w:val="22"/>
        </w:rPr>
        <w:t>. Les demi-allocations ne sont attribuées qu’avec l’accord explicite du porteur (voir ci-dessous), et sont cumulables avec un autre mode de financement (autre allocation de recherche, financement CIFRE…).</w:t>
      </w:r>
    </w:p>
    <w:p w14:paraId="240493B2" w14:textId="0D6F6516" w:rsidR="0008206E" w:rsidRDefault="0008206E" w:rsidP="0008206E">
      <w:pPr>
        <w:widowControl/>
        <w:tabs>
          <w:tab w:val="left" w:pos="900"/>
          <w:tab w:val="left" w:pos="2859"/>
        </w:tabs>
        <w:spacing w:after="120"/>
        <w:jc w:val="both"/>
        <w:rPr>
          <w:rFonts w:ascii="Arial" w:hAnsi="Arial" w:cs="Arial"/>
          <w:sz w:val="22"/>
          <w:szCs w:val="22"/>
        </w:rPr>
      </w:pPr>
      <w:r>
        <w:rPr>
          <w:rFonts w:ascii="Arial" w:hAnsi="Arial" w:cs="Arial"/>
          <w:sz w:val="22"/>
          <w:szCs w:val="22"/>
        </w:rPr>
        <w:t xml:space="preserve">- </w:t>
      </w:r>
      <w:r w:rsidRPr="0031155B">
        <w:rPr>
          <w:rFonts w:ascii="Arial" w:hAnsi="Arial" w:cs="Arial"/>
          <w:b/>
          <w:bCs/>
          <w:sz w:val="22"/>
          <w:szCs w:val="22"/>
        </w:rPr>
        <w:t>Attention :</w:t>
      </w:r>
      <w:r>
        <w:rPr>
          <w:rFonts w:ascii="Arial" w:hAnsi="Arial" w:cs="Arial"/>
          <w:sz w:val="22"/>
          <w:szCs w:val="22"/>
        </w:rPr>
        <w:t xml:space="preserve"> </w:t>
      </w:r>
      <w:r w:rsidRPr="0031155B">
        <w:rPr>
          <w:rFonts w:ascii="Arial" w:hAnsi="Arial" w:cs="Arial"/>
          <w:bCs/>
          <w:sz w:val="22"/>
          <w:szCs w:val="22"/>
        </w:rPr>
        <w:t>Pour cet AAP du DIM QuanTiP, exceptionnellement, les laboratoires du CNRS n’ont pas à publier d’offre d’emploi sur le Portail emploi du CNRS, mais le reste de la procédure HRS4R doit être suivi (audition du/des candidat(s) - voir annexe 2 pour plus de détails). Si le CNRS est l’é</w:t>
      </w:r>
      <w:r w:rsidRPr="0031155B">
        <w:rPr>
          <w:rFonts w:ascii="Arial" w:hAnsi="Arial" w:cs="Arial"/>
          <w:bCs/>
          <w:color w:val="000000"/>
          <w:sz w:val="22"/>
          <w:szCs w:val="22"/>
        </w:rPr>
        <w:t>tablissement gérant la subvention du doctorant et établissant le contrat de travail</w:t>
      </w:r>
      <w:r w:rsidRPr="0031155B">
        <w:rPr>
          <w:rFonts w:ascii="Arial" w:hAnsi="Arial" w:cs="Arial"/>
          <w:bCs/>
          <w:sz w:val="22"/>
          <w:szCs w:val="22"/>
        </w:rPr>
        <w:t>, il est demandé aux porteurs de remplir et signer l’Annexe 2.</w:t>
      </w:r>
    </w:p>
    <w:p w14:paraId="38A13DA6" w14:textId="77777777" w:rsidR="0026660A" w:rsidRDefault="00D83FC5">
      <w:pPr>
        <w:widowControl/>
        <w:tabs>
          <w:tab w:val="left" w:pos="900"/>
          <w:tab w:val="left" w:pos="2859"/>
        </w:tabs>
        <w:spacing w:after="120"/>
        <w:jc w:val="both"/>
        <w:rPr>
          <w:rFonts w:ascii="Arial" w:hAnsi="Arial" w:cs="Arial"/>
          <w:sz w:val="22"/>
          <w:szCs w:val="22"/>
        </w:rPr>
      </w:pPr>
      <w:r>
        <w:rPr>
          <w:rFonts w:ascii="Arial" w:hAnsi="Arial" w:cs="Arial"/>
          <w:sz w:val="22"/>
          <w:szCs w:val="22"/>
        </w:rPr>
        <w:t xml:space="preserve">- La grille de salaire est celle du CNRS, qui effectuera l’embauche pour tous les laboratoires gérés par une DR d’Île-de-France. Les </w:t>
      </w:r>
      <w:r>
        <w:rPr>
          <w:rFonts w:ascii="Arial" w:hAnsi="Arial" w:cs="Arial"/>
          <w:b/>
          <w:bCs/>
          <w:sz w:val="22"/>
          <w:szCs w:val="22"/>
        </w:rPr>
        <w:t>missions d’enseignement et de diffusion de la culture scientifique</w:t>
      </w:r>
      <w:r>
        <w:rPr>
          <w:rFonts w:ascii="Arial" w:hAnsi="Arial" w:cs="Arial"/>
          <w:sz w:val="22"/>
          <w:szCs w:val="22"/>
        </w:rPr>
        <w:t xml:space="preserve"> sont admises, à condition d’être incluses dans le contrat doctoral pour les allocations doctorales.</w:t>
      </w:r>
    </w:p>
    <w:p w14:paraId="1CC6DD74" w14:textId="77777777" w:rsidR="0026660A" w:rsidRDefault="00D83FC5">
      <w:pPr>
        <w:widowControl/>
        <w:tabs>
          <w:tab w:val="left" w:pos="900"/>
          <w:tab w:val="left" w:pos="2859"/>
        </w:tabs>
        <w:spacing w:after="120"/>
        <w:jc w:val="both"/>
        <w:rPr>
          <w:rFonts w:ascii="Arial" w:hAnsi="Arial" w:cs="Arial"/>
          <w:sz w:val="22"/>
          <w:szCs w:val="22"/>
        </w:rPr>
      </w:pPr>
      <w:r>
        <w:rPr>
          <w:rFonts w:ascii="Arial" w:hAnsi="Arial" w:cs="Arial"/>
          <w:sz w:val="22"/>
          <w:szCs w:val="22"/>
        </w:rPr>
        <w:t xml:space="preserve">- Les organismes gérant les allocations de recherche bénéficieront d’une subvention en accord avec la réglementation en cours. Le montant de l’allocation sera ajusté en fonction des règles de l’organisme recruteur. </w:t>
      </w:r>
    </w:p>
    <w:p w14:paraId="616FC56B" w14:textId="40EB5C56" w:rsidR="00ED5859" w:rsidRDefault="00D83FC5">
      <w:pPr>
        <w:widowControl/>
        <w:tabs>
          <w:tab w:val="left" w:pos="900"/>
          <w:tab w:val="left" w:pos="2859"/>
        </w:tabs>
        <w:spacing w:after="120"/>
        <w:jc w:val="both"/>
        <w:rPr>
          <w:rFonts w:ascii="Arial" w:hAnsi="Arial" w:cs="Arial"/>
          <w:sz w:val="22"/>
          <w:szCs w:val="22"/>
        </w:rPr>
      </w:pPr>
      <w:r>
        <w:rPr>
          <w:rFonts w:ascii="Arial" w:hAnsi="Arial" w:cs="Arial"/>
          <w:sz w:val="22"/>
          <w:szCs w:val="22"/>
        </w:rPr>
        <w:t>- Il n’y a pas de critère de nationalité ou d’âge des candidats. Si un candidat à une allocation doctorale a plus de 30 ans, un parcours professionnel atypique doit être justifié</w:t>
      </w:r>
      <w:r w:rsidR="005D0C05">
        <w:rPr>
          <w:rFonts w:ascii="Arial" w:hAnsi="Arial" w:cs="Arial"/>
          <w:sz w:val="22"/>
          <w:szCs w:val="22"/>
        </w:rPr>
        <w:t xml:space="preserve"> </w:t>
      </w:r>
      <w:r w:rsidR="005D0C05" w:rsidRPr="005D0C05">
        <w:rPr>
          <w:rFonts w:ascii="Arial" w:hAnsi="Arial" w:cs="Arial"/>
          <w:sz w:val="22"/>
          <w:szCs w:val="22"/>
        </w:rPr>
        <w:t>dans une lettre de motivation</w:t>
      </w:r>
      <w:r>
        <w:rPr>
          <w:rFonts w:ascii="Arial" w:hAnsi="Arial" w:cs="Arial"/>
          <w:sz w:val="22"/>
          <w:szCs w:val="22"/>
        </w:rPr>
        <w:t xml:space="preserve">. </w:t>
      </w:r>
    </w:p>
    <w:p w14:paraId="3862C63C" w14:textId="516F8D10" w:rsidR="0026660A" w:rsidRDefault="00D83FC5">
      <w:pPr>
        <w:widowControl/>
        <w:tabs>
          <w:tab w:val="left" w:pos="900"/>
        </w:tabs>
        <w:spacing w:after="120"/>
        <w:jc w:val="both"/>
        <w:rPr>
          <w:rFonts w:ascii="Arial" w:hAnsi="Arial" w:cs="Arial"/>
          <w:sz w:val="22"/>
          <w:szCs w:val="22"/>
        </w:rPr>
      </w:pPr>
      <w:r>
        <w:rPr>
          <w:rFonts w:ascii="Arial" w:hAnsi="Arial" w:cs="Arial"/>
          <w:sz w:val="22"/>
          <w:szCs w:val="22"/>
        </w:rPr>
        <w:t xml:space="preserve">- L’embauche des candidats doit intervenir </w:t>
      </w:r>
      <w:r>
        <w:rPr>
          <w:rFonts w:ascii="Arial" w:hAnsi="Arial" w:cs="Arial"/>
          <w:b/>
          <w:bCs/>
          <w:sz w:val="22"/>
          <w:szCs w:val="22"/>
          <w:highlight w:val="yellow"/>
        </w:rPr>
        <w:t xml:space="preserve">au plus tard le 31 décembre </w:t>
      </w:r>
      <w:r w:rsidR="003D31A3">
        <w:rPr>
          <w:rFonts w:ascii="Arial" w:hAnsi="Arial" w:cs="Arial"/>
          <w:b/>
          <w:bCs/>
          <w:sz w:val="22"/>
          <w:szCs w:val="22"/>
          <w:highlight w:val="yellow"/>
        </w:rPr>
        <w:t>202</w:t>
      </w:r>
      <w:r w:rsidR="003D31A3" w:rsidRPr="003A32D9">
        <w:rPr>
          <w:rFonts w:ascii="Arial" w:hAnsi="Arial" w:cs="Arial"/>
          <w:b/>
          <w:bCs/>
          <w:sz w:val="22"/>
          <w:szCs w:val="22"/>
          <w:highlight w:val="yellow"/>
        </w:rPr>
        <w:t>6</w:t>
      </w:r>
      <w:r>
        <w:rPr>
          <w:rFonts w:ascii="Arial" w:hAnsi="Arial" w:cs="Arial"/>
          <w:sz w:val="22"/>
          <w:szCs w:val="22"/>
        </w:rPr>
        <w:t>.</w:t>
      </w:r>
    </w:p>
    <w:p w14:paraId="405BC3EA" w14:textId="34535256" w:rsidR="0026660A" w:rsidRPr="003A32D9" w:rsidRDefault="00D83FC5">
      <w:pPr>
        <w:widowControl/>
        <w:tabs>
          <w:tab w:val="left" w:pos="900"/>
        </w:tabs>
        <w:spacing w:after="120"/>
        <w:jc w:val="both"/>
        <w:rPr>
          <w:rFonts w:ascii="Arial" w:hAnsi="Arial" w:cs="Arial"/>
          <w:color w:val="000000"/>
          <w:sz w:val="22"/>
          <w:szCs w:val="22"/>
        </w:rPr>
      </w:pPr>
      <w:r w:rsidRPr="003A32D9">
        <w:rPr>
          <w:rFonts w:ascii="Arial" w:hAnsi="Arial" w:cs="Arial"/>
          <w:sz w:val="22"/>
          <w:szCs w:val="22"/>
        </w:rPr>
        <w:lastRenderedPageBreak/>
        <w:t xml:space="preserve">- </w:t>
      </w:r>
      <w:r w:rsidRPr="003A32D9">
        <w:rPr>
          <w:rFonts w:ascii="Arial" w:hAnsi="Arial" w:cs="Arial"/>
          <w:color w:val="000000"/>
          <w:sz w:val="22"/>
          <w:szCs w:val="22"/>
        </w:rPr>
        <w:t xml:space="preserve">Le laboratoire acceptant une allocation s’engage à accueillir des stagiaires pour l’année universitaire </w:t>
      </w:r>
      <w:r w:rsidR="003D31A3" w:rsidRPr="003A32D9">
        <w:rPr>
          <w:rFonts w:ascii="Arial" w:hAnsi="Arial" w:cs="Arial"/>
          <w:color w:val="000000"/>
          <w:sz w:val="22"/>
          <w:szCs w:val="22"/>
        </w:rPr>
        <w:t>2026</w:t>
      </w:r>
      <w:r w:rsidRPr="003A32D9">
        <w:rPr>
          <w:rFonts w:ascii="Arial" w:hAnsi="Arial" w:cs="Arial"/>
          <w:color w:val="000000"/>
          <w:sz w:val="22"/>
          <w:szCs w:val="22"/>
        </w:rPr>
        <w:t>-</w:t>
      </w:r>
      <w:r w:rsidR="003D31A3" w:rsidRPr="003A32D9">
        <w:rPr>
          <w:rFonts w:ascii="Arial" w:hAnsi="Arial" w:cs="Arial"/>
          <w:color w:val="000000"/>
          <w:sz w:val="22"/>
          <w:szCs w:val="22"/>
        </w:rPr>
        <w:t>2027</w:t>
      </w:r>
      <w:r w:rsidRPr="003A32D9">
        <w:rPr>
          <w:rFonts w:ascii="Arial" w:hAnsi="Arial" w:cs="Arial"/>
          <w:color w:val="000000"/>
          <w:sz w:val="22"/>
          <w:szCs w:val="22"/>
        </w:rPr>
        <w:t xml:space="preserve">, </w:t>
      </w:r>
      <w:r w:rsidR="006A5997" w:rsidRPr="003A32D9">
        <w:rPr>
          <w:rFonts w:ascii="Arial" w:hAnsi="Arial" w:cs="Arial"/>
          <w:color w:val="000000"/>
          <w:sz w:val="22"/>
          <w:szCs w:val="22"/>
        </w:rPr>
        <w:t>cf.</w:t>
      </w:r>
      <w:r w:rsidRPr="003A32D9">
        <w:rPr>
          <w:rFonts w:ascii="Arial" w:hAnsi="Arial" w:cs="Arial"/>
          <w:color w:val="000000"/>
          <w:sz w:val="22"/>
          <w:szCs w:val="22"/>
        </w:rPr>
        <w:t xml:space="preserve"> texte en Annexe 4.</w:t>
      </w:r>
    </w:p>
    <w:p w14:paraId="1B77B2DD" w14:textId="114C47CC" w:rsidR="0026660A" w:rsidRDefault="00D83FC5">
      <w:pPr>
        <w:widowControl/>
        <w:tabs>
          <w:tab w:val="left" w:pos="900"/>
          <w:tab w:val="left" w:pos="2859"/>
        </w:tabs>
        <w:spacing w:after="120"/>
        <w:jc w:val="both"/>
        <w:rPr>
          <w:rFonts w:ascii="Arial" w:hAnsi="Arial" w:cs="Arial"/>
          <w:sz w:val="22"/>
          <w:szCs w:val="22"/>
        </w:rPr>
      </w:pPr>
      <w:r>
        <w:rPr>
          <w:sz w:val="22"/>
          <w:szCs w:val="22"/>
        </w:rPr>
        <w:t xml:space="preserve">- </w:t>
      </w:r>
      <w:r>
        <w:rPr>
          <w:rFonts w:ascii="Arial" w:hAnsi="Arial" w:cs="Arial"/>
          <w:sz w:val="22"/>
          <w:szCs w:val="22"/>
        </w:rPr>
        <w:t xml:space="preserve">Les lauréats s’engagent à participer aux deux événements suivants organisés par le DIM QuanTiP, et à y présenter un poster (voir Annexe 1) : la </w:t>
      </w:r>
      <w:r w:rsidR="005D0C05">
        <w:rPr>
          <w:rFonts w:ascii="Arial" w:hAnsi="Arial" w:cs="Arial"/>
          <w:sz w:val="22"/>
          <w:szCs w:val="22"/>
        </w:rPr>
        <w:t xml:space="preserve">journée </w:t>
      </w:r>
      <w:r>
        <w:rPr>
          <w:rFonts w:ascii="Arial" w:hAnsi="Arial" w:cs="Arial"/>
          <w:sz w:val="22"/>
          <w:szCs w:val="22"/>
        </w:rPr>
        <w:t>annuelle du DIM et la journée de sensibilisation à la valorisation</w:t>
      </w:r>
      <w:r w:rsidR="005D0C05" w:rsidRPr="005D0C05">
        <w:rPr>
          <w:rFonts w:ascii="Arial" w:hAnsi="Arial" w:cs="Arial"/>
          <w:sz w:val="22"/>
          <w:szCs w:val="22"/>
        </w:rPr>
        <w:t xml:space="preserve"> </w:t>
      </w:r>
      <w:r w:rsidR="005D0C05">
        <w:rPr>
          <w:rFonts w:ascii="Arial" w:hAnsi="Arial" w:cs="Arial"/>
          <w:sz w:val="22"/>
          <w:szCs w:val="22"/>
        </w:rPr>
        <w:t xml:space="preserve">(formation d'une journée sur la propriété intellectuelle, le transfert de technologie et la création d'entreprise), </w:t>
      </w:r>
      <w:r>
        <w:rPr>
          <w:rFonts w:ascii="Arial" w:hAnsi="Arial" w:cs="Arial"/>
          <w:sz w:val="22"/>
          <w:szCs w:val="22"/>
        </w:rPr>
        <w:t>une fois au cours du doctorat.</w:t>
      </w:r>
    </w:p>
    <w:p w14:paraId="5A158D5E" w14:textId="77777777" w:rsidR="0026660A" w:rsidRDefault="00D83FC5">
      <w:pPr>
        <w:widowControl/>
        <w:tabs>
          <w:tab w:val="left" w:pos="900"/>
        </w:tabs>
        <w:spacing w:after="120"/>
        <w:jc w:val="both"/>
        <w:rPr>
          <w:rFonts w:ascii="Arial" w:hAnsi="Arial" w:cs="Arial"/>
          <w:sz w:val="22"/>
          <w:szCs w:val="22"/>
        </w:rPr>
      </w:pPr>
      <w:r>
        <w:rPr>
          <w:rFonts w:ascii="Arial" w:hAnsi="Arial" w:cs="Arial"/>
          <w:sz w:val="22"/>
          <w:szCs w:val="22"/>
        </w:rPr>
        <w:t xml:space="preserve">- Les projets de recherches interdisciplinaires et/ou associant deux ou plusieurs équipes sont encouragés, sans être obligatoires.  </w:t>
      </w:r>
    </w:p>
    <w:p w14:paraId="07DD3B20" w14:textId="77777777" w:rsidR="0026660A" w:rsidRDefault="00D83FC5">
      <w:pPr>
        <w:widowControl/>
        <w:tabs>
          <w:tab w:val="left" w:pos="900"/>
        </w:tabs>
        <w:spacing w:after="120"/>
        <w:jc w:val="both"/>
        <w:rPr>
          <w:rFonts w:ascii="Arial" w:hAnsi="Arial" w:cs="Arial"/>
          <w:b/>
          <w:sz w:val="22"/>
          <w:szCs w:val="22"/>
        </w:rPr>
      </w:pPr>
      <w:r>
        <w:rPr>
          <w:rFonts w:ascii="Arial" w:hAnsi="Arial" w:cs="Arial"/>
          <w:sz w:val="22"/>
          <w:szCs w:val="22"/>
        </w:rPr>
        <w:t xml:space="preserve">- </w:t>
      </w:r>
      <w:r>
        <w:rPr>
          <w:rFonts w:ascii="Arial" w:eastAsia="Calibri" w:hAnsi="Arial" w:cs="Arial"/>
          <w:sz w:val="22"/>
          <w:szCs w:val="22"/>
          <w:lang w:eastAsia="en-US"/>
        </w:rPr>
        <w:t>La région autorise maintenant d’associer des industriels aux projets du DIM, mais sans qu’il y ait de financement direct.</w:t>
      </w:r>
      <w:r>
        <w:rPr>
          <w:rFonts w:ascii="Arial" w:eastAsia="Calibri" w:hAnsi="Arial" w:cs="Arial"/>
          <w:b/>
          <w:sz w:val="22"/>
          <w:szCs w:val="22"/>
          <w:lang w:eastAsia="en-US"/>
        </w:rPr>
        <w:t xml:space="preserve"> </w:t>
      </w:r>
      <w:r w:rsidRPr="00047CAD">
        <w:rPr>
          <w:rFonts w:ascii="Arial" w:eastAsia="Calibri" w:hAnsi="Arial" w:cs="Arial"/>
          <w:bCs/>
          <w:sz w:val="22"/>
          <w:szCs w:val="22"/>
          <w:lang w:eastAsia="en-US"/>
        </w:rPr>
        <w:t>Le DIM</w:t>
      </w:r>
      <w:r w:rsidRPr="00047CAD">
        <w:rPr>
          <w:rFonts w:ascii="Arial" w:hAnsi="Arial" w:cs="Arial"/>
          <w:bCs/>
          <w:sz w:val="22"/>
          <w:szCs w:val="22"/>
        </w:rPr>
        <w:t xml:space="preserve"> </w:t>
      </w:r>
      <w:r w:rsidRPr="00047CAD">
        <w:rPr>
          <w:rFonts w:ascii="Arial" w:eastAsia="Calibri" w:hAnsi="Arial" w:cs="Arial"/>
          <w:bCs/>
          <w:sz w:val="22"/>
          <w:szCs w:val="22"/>
          <w:lang w:eastAsia="en-US"/>
        </w:rPr>
        <w:t>QuanTiP appliquera donc la procédure suivante :</w:t>
      </w:r>
    </w:p>
    <w:p w14:paraId="4D31E449" w14:textId="2042384B" w:rsidR="0026660A" w:rsidRDefault="00D83FC5">
      <w:pPr>
        <w:widowControl/>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Les candidats peuvent faire état de collaborations industrielles dans leurs projets (fonctionnement ou équipement), mais l’industriel ne sera pas financé directement par le DIM </w:t>
      </w:r>
      <w:r>
        <w:rPr>
          <w:rFonts w:ascii="Arial" w:hAnsi="Arial" w:cs="Arial"/>
          <w:sz w:val="22"/>
          <w:szCs w:val="22"/>
        </w:rPr>
        <w:t>QuanTiP</w:t>
      </w:r>
      <w:r>
        <w:rPr>
          <w:rFonts w:ascii="Arial" w:eastAsia="Calibri" w:hAnsi="Arial" w:cs="Arial"/>
          <w:sz w:val="22"/>
          <w:szCs w:val="22"/>
          <w:lang w:eastAsia="en-US"/>
        </w:rPr>
        <w:t xml:space="preserve">. En revanche, les doctorants ou post-doctorants seront autorisés à passer une fraction de leur temps dans le laboratoire industriel, ou l’industriel pourra utiliser un équipement acquis par une équipe membre du réseau QuanTiP ; </w:t>
      </w:r>
      <w:r>
        <w:rPr>
          <w:rFonts w:ascii="Arial" w:eastAsia="Calibri" w:hAnsi="Arial" w:cs="Arial"/>
          <w:b/>
          <w:sz w:val="22"/>
          <w:szCs w:val="22"/>
          <w:lang w:eastAsia="en-US"/>
        </w:rPr>
        <w:t>il appartient au porteur de projet de préciser le mode de collaboration envisagé, dans l’intérêt du projet soumis</w:t>
      </w:r>
      <w:r>
        <w:rPr>
          <w:rFonts w:ascii="Arial" w:eastAsia="Calibri" w:hAnsi="Arial" w:cs="Arial"/>
          <w:sz w:val="22"/>
          <w:szCs w:val="22"/>
          <w:lang w:eastAsia="en-US"/>
        </w:rPr>
        <w:t xml:space="preserve">. De plus, pour utiliser cette option, il est indispensable d’établir un accord de collaboration avec l’industriel, précisant en particulier les règles de propriété intellectuelle. Si le projet soumis s’intègre dans une collaboration préexistante déjà formalisée par un tel accord de collaboration ou accord de consortium (par exemple dans le cadre d’un projet ANR, Quantera, ou Européen), celui-ci peut être transmis à </w:t>
      </w:r>
      <w:r>
        <w:rPr>
          <w:rFonts w:ascii="Arial" w:hAnsi="Arial" w:cs="Arial"/>
          <w:sz w:val="22"/>
          <w:szCs w:val="22"/>
        </w:rPr>
        <w:t>QuanTiP</w:t>
      </w:r>
      <w:r>
        <w:rPr>
          <w:rFonts w:ascii="Arial" w:eastAsia="Calibri" w:hAnsi="Arial" w:cs="Arial"/>
          <w:sz w:val="22"/>
          <w:szCs w:val="22"/>
          <w:lang w:eastAsia="en-US"/>
        </w:rPr>
        <w:t xml:space="preserve"> et tenir lieu d’accord de collaboration ; sinon il convient d’en établir un ad hoc.  Il est recommandé d’inclure cet accord dès la soumission du projet, et en tout état de cause, </w:t>
      </w:r>
      <w:r>
        <w:rPr>
          <w:rFonts w:ascii="Arial" w:eastAsia="Calibri" w:hAnsi="Arial" w:cs="Arial"/>
          <w:b/>
          <w:sz w:val="22"/>
          <w:szCs w:val="22"/>
          <w:lang w:eastAsia="en-US"/>
        </w:rPr>
        <w:t>le financement ne pourra pas être versé à un projet incluant un industriel en l’absence d’un accord de collaboration signé</w:t>
      </w:r>
      <w:r>
        <w:rPr>
          <w:rFonts w:ascii="Arial" w:eastAsia="Calibri" w:hAnsi="Arial" w:cs="Arial"/>
          <w:sz w:val="22"/>
          <w:szCs w:val="22"/>
          <w:lang w:eastAsia="en-US"/>
        </w:rPr>
        <w:t>.</w:t>
      </w:r>
    </w:p>
    <w:p w14:paraId="2776620D" w14:textId="65B1F843" w:rsidR="00ED5859" w:rsidRDefault="00ED5859">
      <w:pPr>
        <w:widowControl/>
        <w:tabs>
          <w:tab w:val="left" w:pos="900"/>
        </w:tabs>
        <w:spacing w:after="120"/>
        <w:jc w:val="both"/>
        <w:rPr>
          <w:rFonts w:ascii="Arial" w:hAnsi="Arial" w:cs="Arial"/>
          <w:sz w:val="22"/>
          <w:szCs w:val="22"/>
        </w:rPr>
      </w:pPr>
      <w:r>
        <w:rPr>
          <w:rFonts w:ascii="Arial" w:hAnsi="Arial" w:cs="Arial"/>
          <w:bCs/>
          <w:sz w:val="22"/>
          <w:szCs w:val="22"/>
        </w:rPr>
        <w:t xml:space="preserve">- </w:t>
      </w:r>
      <w:r w:rsidRPr="00ED5859">
        <w:rPr>
          <w:rFonts w:ascii="Arial" w:hAnsi="Arial" w:cs="Arial"/>
          <w:bCs/>
          <w:sz w:val="22"/>
          <w:szCs w:val="22"/>
        </w:rPr>
        <w:t xml:space="preserve">En cas de nombre trop important de candidatures, l'évaluation se déroulera en deux étapes. Dans un premier temps, le comité de pilotage du DIM procédera à une présélection des candidatures sur la base de la qualité des candidats, de leur CV et de leurs notes de master. Ensuite, les dossiers </w:t>
      </w:r>
      <w:r w:rsidR="00312B36">
        <w:rPr>
          <w:rFonts w:ascii="Arial" w:hAnsi="Arial" w:cs="Arial"/>
          <w:bCs/>
          <w:sz w:val="22"/>
          <w:szCs w:val="22"/>
        </w:rPr>
        <w:t>retenu</w:t>
      </w:r>
      <w:r w:rsidRPr="00ED5859">
        <w:rPr>
          <w:rFonts w:ascii="Arial" w:hAnsi="Arial" w:cs="Arial"/>
          <w:bCs/>
          <w:sz w:val="22"/>
          <w:szCs w:val="22"/>
        </w:rPr>
        <w:t>s seront transmis à des rapporteurs externes pour une évaluation approfondie.</w:t>
      </w:r>
    </w:p>
    <w:p w14:paraId="0E0F9E10" w14:textId="77777777" w:rsidR="0026660A" w:rsidRDefault="0026660A">
      <w:pPr>
        <w:widowControl/>
        <w:tabs>
          <w:tab w:val="left" w:pos="900"/>
        </w:tabs>
        <w:spacing w:after="120"/>
        <w:jc w:val="both"/>
        <w:rPr>
          <w:rFonts w:ascii="Arial" w:hAnsi="Arial" w:cs="Arial"/>
          <w:b/>
          <w:color w:val="FF0000"/>
          <w:sz w:val="22"/>
          <w:szCs w:val="22"/>
        </w:rPr>
      </w:pPr>
    </w:p>
    <w:p w14:paraId="082F819D" w14:textId="381A7447" w:rsidR="0026660A" w:rsidRDefault="00D83FC5">
      <w:pPr>
        <w:widowControl/>
        <w:tabs>
          <w:tab w:val="left" w:pos="900"/>
        </w:tabs>
        <w:spacing w:after="120"/>
        <w:jc w:val="both"/>
        <w:rPr>
          <w:rFonts w:ascii="Arial" w:hAnsi="Arial" w:cs="Arial"/>
          <w:b/>
          <w:color w:val="FF0000"/>
          <w:sz w:val="22"/>
          <w:szCs w:val="22"/>
        </w:rPr>
      </w:pPr>
      <w:r>
        <w:rPr>
          <w:rFonts w:ascii="Arial" w:hAnsi="Arial" w:cs="Arial"/>
          <w:b/>
          <w:color w:val="FF0000"/>
          <w:sz w:val="22"/>
          <w:szCs w:val="22"/>
        </w:rPr>
        <w:t>Il faut envoyer 2 fichiers, le premier qui comporte le dossier de l’AAP rempli avec le CV</w:t>
      </w:r>
      <w:r w:rsidR="00805965">
        <w:rPr>
          <w:rFonts w:ascii="Arial" w:hAnsi="Arial" w:cs="Arial"/>
          <w:b/>
          <w:color w:val="FF0000"/>
          <w:sz w:val="22"/>
          <w:szCs w:val="22"/>
        </w:rPr>
        <w:t>, la lettre de motivation (le cas échéant)</w:t>
      </w:r>
      <w:r>
        <w:rPr>
          <w:rFonts w:ascii="Arial" w:hAnsi="Arial" w:cs="Arial"/>
          <w:b/>
          <w:color w:val="FF0000"/>
          <w:sz w:val="22"/>
          <w:szCs w:val="22"/>
        </w:rPr>
        <w:t xml:space="preserve"> et les notes du candidat et le deuxième fichier comprenant les annexes signées. </w:t>
      </w:r>
    </w:p>
    <w:p w14:paraId="1D928DE6" w14:textId="128CD3B7" w:rsidR="009F4782" w:rsidRDefault="009F4782">
      <w:pPr>
        <w:widowControl/>
        <w:tabs>
          <w:tab w:val="left" w:pos="900"/>
        </w:tabs>
        <w:spacing w:after="120"/>
        <w:jc w:val="both"/>
        <w:rPr>
          <w:rFonts w:ascii="Arial" w:hAnsi="Arial" w:cs="Arial"/>
          <w:b/>
          <w:color w:val="FF0000"/>
          <w:sz w:val="22"/>
          <w:szCs w:val="22"/>
        </w:rPr>
      </w:pPr>
    </w:p>
    <w:p w14:paraId="30455CAA" w14:textId="77777777" w:rsidR="00157689" w:rsidRDefault="00157689">
      <w:pPr>
        <w:widowControl/>
      </w:pPr>
    </w:p>
    <w:p w14:paraId="16424520" w14:textId="77777777" w:rsidR="00157689" w:rsidRDefault="00157689" w:rsidP="00157689">
      <w:pPr>
        <w:pBdr>
          <w:top w:val="single" w:sz="4" w:space="1" w:color="auto"/>
          <w:left w:val="single" w:sz="4" w:space="4" w:color="auto"/>
          <w:bottom w:val="single" w:sz="4" w:space="1" w:color="auto"/>
          <w:right w:val="single" w:sz="4" w:space="4" w:color="auto"/>
        </w:pBdr>
        <w:tabs>
          <w:tab w:val="left" w:pos="900"/>
        </w:tabs>
        <w:spacing w:after="120"/>
        <w:rPr>
          <w:rFonts w:ascii="Arial" w:eastAsia="Calibri" w:hAnsi="Arial" w:cs="Arial"/>
          <w:b/>
          <w:bCs/>
          <w:sz w:val="22"/>
          <w:szCs w:val="22"/>
          <w:lang w:eastAsia="en-US"/>
        </w:rPr>
      </w:pPr>
      <w:r>
        <w:rPr>
          <w:rFonts w:ascii="Arial" w:eastAsia="Calibri" w:hAnsi="Arial" w:cs="Arial"/>
          <w:b/>
          <w:bCs/>
          <w:sz w:val="22"/>
          <w:szCs w:val="22"/>
          <w:lang w:eastAsia="en-US"/>
        </w:rPr>
        <w:t>Calendrier :</w:t>
      </w:r>
    </w:p>
    <w:p w14:paraId="07628BC2" w14:textId="7B8A89A0" w:rsidR="00157689" w:rsidRDefault="00157689" w:rsidP="00AB75F5">
      <w:pPr>
        <w:pBdr>
          <w:top w:val="single" w:sz="4" w:space="1" w:color="auto"/>
          <w:left w:val="single" w:sz="4" w:space="4" w:color="auto"/>
          <w:bottom w:val="single" w:sz="4" w:space="1" w:color="auto"/>
          <w:right w:val="single" w:sz="4" w:space="4" w:color="auto"/>
        </w:pBdr>
        <w:tabs>
          <w:tab w:val="left" w:pos="900"/>
        </w:tabs>
        <w:spacing w:after="120"/>
        <w:rPr>
          <w:rFonts w:ascii="Arial" w:eastAsia="Calibri" w:hAnsi="Arial" w:cs="Arial"/>
          <w:sz w:val="22"/>
          <w:szCs w:val="22"/>
          <w:lang w:eastAsia="en-US"/>
        </w:rPr>
      </w:pPr>
      <w:r>
        <w:rPr>
          <w:rFonts w:ascii="Arial" w:eastAsia="Calibri" w:hAnsi="Arial" w:cs="Arial"/>
          <w:sz w:val="22"/>
          <w:szCs w:val="22"/>
          <w:lang w:eastAsia="en-US"/>
        </w:rPr>
        <w:t xml:space="preserve">Ouverture de l'AAP : </w:t>
      </w:r>
      <w:r>
        <w:rPr>
          <w:rFonts w:ascii="Arial" w:eastAsia="Calibri" w:hAnsi="Arial" w:cs="Arial"/>
          <w:b/>
          <w:bCs/>
          <w:sz w:val="22"/>
          <w:szCs w:val="22"/>
          <w:lang w:eastAsia="en-US"/>
        </w:rPr>
        <w:t xml:space="preserve">le </w:t>
      </w:r>
      <w:r w:rsidR="00B02FB2">
        <w:rPr>
          <w:rFonts w:ascii="Arial" w:eastAsia="Calibri" w:hAnsi="Arial" w:cs="Arial"/>
          <w:b/>
          <w:bCs/>
          <w:sz w:val="22"/>
          <w:szCs w:val="22"/>
          <w:lang w:eastAsia="en-US"/>
        </w:rPr>
        <w:t>7</w:t>
      </w:r>
      <w:r w:rsidR="003D31A3">
        <w:rPr>
          <w:rFonts w:ascii="Arial" w:eastAsia="Calibri" w:hAnsi="Arial" w:cs="Arial"/>
          <w:b/>
          <w:bCs/>
          <w:sz w:val="22"/>
          <w:szCs w:val="22"/>
          <w:lang w:eastAsia="en-US"/>
        </w:rPr>
        <w:t xml:space="preserve"> janvier 2026</w:t>
      </w:r>
    </w:p>
    <w:p w14:paraId="6A984E9E" w14:textId="72582DA4" w:rsidR="00157689" w:rsidRDefault="00157689" w:rsidP="00AB75F5">
      <w:pPr>
        <w:pBdr>
          <w:top w:val="single" w:sz="4" w:space="1" w:color="auto"/>
          <w:left w:val="single" w:sz="4" w:space="4" w:color="auto"/>
          <w:bottom w:val="single" w:sz="4" w:space="1" w:color="auto"/>
          <w:right w:val="single" w:sz="4" w:space="4" w:color="auto"/>
        </w:pBdr>
        <w:tabs>
          <w:tab w:val="left" w:pos="900"/>
        </w:tabs>
        <w:spacing w:after="120"/>
        <w:rPr>
          <w:rFonts w:ascii="Arial" w:eastAsia="Calibri" w:hAnsi="Arial" w:cs="Arial"/>
          <w:sz w:val="22"/>
          <w:szCs w:val="22"/>
          <w:lang w:eastAsia="en-US"/>
        </w:rPr>
      </w:pPr>
      <w:r>
        <w:rPr>
          <w:rFonts w:ascii="Arial" w:eastAsia="Calibri" w:hAnsi="Arial" w:cs="Arial"/>
          <w:sz w:val="22"/>
          <w:szCs w:val="22"/>
          <w:lang w:eastAsia="en-US"/>
        </w:rPr>
        <w:t xml:space="preserve">Date limite de dépôt des projets : </w:t>
      </w:r>
      <w:r>
        <w:rPr>
          <w:rFonts w:ascii="Arial" w:eastAsia="Calibri" w:hAnsi="Arial" w:cs="Arial"/>
          <w:b/>
          <w:bCs/>
          <w:sz w:val="22"/>
          <w:szCs w:val="22"/>
          <w:lang w:eastAsia="en-US"/>
        </w:rPr>
        <w:t xml:space="preserve">le </w:t>
      </w:r>
      <w:r w:rsidR="003D31A3">
        <w:rPr>
          <w:rFonts w:ascii="Arial" w:eastAsia="Calibri" w:hAnsi="Arial" w:cs="Arial"/>
          <w:b/>
          <w:bCs/>
          <w:sz w:val="22"/>
          <w:szCs w:val="22"/>
          <w:lang w:eastAsia="en-US"/>
        </w:rPr>
        <w:t>2</w:t>
      </w:r>
      <w:r w:rsidR="00B02FB2">
        <w:rPr>
          <w:rFonts w:ascii="Arial" w:eastAsia="Calibri" w:hAnsi="Arial" w:cs="Arial"/>
          <w:b/>
          <w:bCs/>
          <w:sz w:val="22"/>
          <w:szCs w:val="22"/>
          <w:lang w:eastAsia="en-US"/>
        </w:rPr>
        <w:t>5</w:t>
      </w:r>
      <w:r w:rsidR="003D31A3">
        <w:rPr>
          <w:rFonts w:ascii="Arial" w:eastAsia="Calibri" w:hAnsi="Arial" w:cs="Arial"/>
          <w:b/>
          <w:bCs/>
          <w:sz w:val="22"/>
          <w:szCs w:val="22"/>
          <w:lang w:eastAsia="en-US"/>
        </w:rPr>
        <w:t xml:space="preserve"> mars 2026</w:t>
      </w:r>
    </w:p>
    <w:p w14:paraId="218C278C" w14:textId="3BDBEDE8" w:rsidR="0026660A" w:rsidRDefault="00157689" w:rsidP="003A32D9">
      <w:pPr>
        <w:widowControl/>
        <w:pBdr>
          <w:top w:val="single" w:sz="4" w:space="1" w:color="auto"/>
          <w:left w:val="single" w:sz="4" w:space="4" w:color="auto"/>
          <w:bottom w:val="single" w:sz="4" w:space="1" w:color="auto"/>
          <w:right w:val="single" w:sz="4" w:space="4" w:color="auto"/>
        </w:pBdr>
        <w:spacing w:after="120"/>
        <w:jc w:val="both"/>
        <w:rPr>
          <w:rFonts w:ascii="Arial" w:hAnsi="Arial" w:cs="Arial"/>
          <w:b/>
          <w:color w:val="FF0000"/>
          <w:sz w:val="22"/>
          <w:szCs w:val="22"/>
        </w:rPr>
      </w:pPr>
      <w:r>
        <w:rPr>
          <w:rFonts w:ascii="Arial" w:eastAsia="Calibri" w:hAnsi="Arial" w:cs="Arial"/>
          <w:sz w:val="22"/>
          <w:szCs w:val="22"/>
          <w:lang w:eastAsia="en-US"/>
        </w:rPr>
        <w:t xml:space="preserve">Publication des résultats : avant </w:t>
      </w:r>
      <w:r>
        <w:rPr>
          <w:rFonts w:ascii="Arial" w:eastAsia="Calibri" w:hAnsi="Arial" w:cs="Arial"/>
          <w:b/>
          <w:bCs/>
          <w:sz w:val="22"/>
          <w:szCs w:val="22"/>
          <w:lang w:eastAsia="en-US"/>
        </w:rPr>
        <w:t xml:space="preserve">le </w:t>
      </w:r>
      <w:r w:rsidR="003D31A3">
        <w:rPr>
          <w:rFonts w:ascii="Arial" w:eastAsia="Calibri" w:hAnsi="Arial" w:cs="Arial"/>
          <w:b/>
          <w:bCs/>
          <w:sz w:val="22"/>
          <w:szCs w:val="22"/>
          <w:lang w:eastAsia="en-US"/>
        </w:rPr>
        <w:t>12 juin 2026</w:t>
      </w:r>
      <w:r>
        <w:rPr>
          <w:rFonts w:ascii="Arial" w:eastAsia="Calibri" w:hAnsi="Arial" w:cs="Arial"/>
          <w:b/>
          <w:bCs/>
          <w:sz w:val="22"/>
          <w:szCs w:val="22"/>
          <w:lang w:eastAsia="en-US"/>
        </w:rPr>
        <w:t xml:space="preserve"> </w:t>
      </w:r>
      <w:r>
        <w:rPr>
          <w:rFonts w:ascii="Arial" w:eastAsia="Calibri" w:hAnsi="Arial" w:cs="Arial"/>
          <w:sz w:val="22"/>
          <w:szCs w:val="22"/>
          <w:lang w:eastAsia="en-US"/>
        </w:rPr>
        <w:t>(la liste finale des lauréats dépendra de la subvention régionale allouée).</w:t>
      </w:r>
      <w:r w:rsidR="00D83FC5">
        <w:br w:type="page"/>
      </w:r>
    </w:p>
    <w:tbl>
      <w:tblPr>
        <w:tblW w:w="9678" w:type="dxa"/>
        <w:jc w:val="center"/>
        <w:tblLayout w:type="fixed"/>
        <w:tblCellMar>
          <w:left w:w="103" w:type="dxa"/>
        </w:tblCellMar>
        <w:tblLook w:val="0000" w:firstRow="0" w:lastRow="0" w:firstColumn="0" w:lastColumn="0" w:noHBand="0" w:noVBand="0"/>
      </w:tblPr>
      <w:tblGrid>
        <w:gridCol w:w="9678"/>
      </w:tblGrid>
      <w:tr w:rsidR="0026660A" w14:paraId="370C148D"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18D5F297" w14:textId="77777777" w:rsidR="0026660A" w:rsidRDefault="00D83FC5">
            <w:pPr>
              <w:pageBreakBefore/>
              <w:spacing w:before="120" w:after="120"/>
              <w:jc w:val="center"/>
              <w:rPr>
                <w:rFonts w:ascii="Arial" w:hAnsi="Arial" w:cs="Arial"/>
                <w:b/>
                <w:sz w:val="28"/>
                <w:szCs w:val="28"/>
              </w:rPr>
            </w:pPr>
            <w:r>
              <w:rPr>
                <w:rFonts w:ascii="Arial" w:hAnsi="Arial" w:cs="Arial"/>
                <w:b/>
                <w:sz w:val="28"/>
                <w:szCs w:val="28"/>
              </w:rPr>
              <w:lastRenderedPageBreak/>
              <w:t>RULES FOR SUBMITTING APPLICATIONS FOR PHD GRANTS</w:t>
            </w:r>
          </w:p>
          <w:p w14:paraId="62C83E54" w14:textId="7F42A489" w:rsidR="0026660A" w:rsidRDefault="00D83FC5">
            <w:pPr>
              <w:spacing w:before="120" w:after="120"/>
              <w:jc w:val="center"/>
              <w:rPr>
                <w:rFonts w:ascii="Arial" w:hAnsi="Arial" w:cs="Arial"/>
                <w:b/>
              </w:rPr>
            </w:pPr>
            <w:r>
              <w:rPr>
                <w:rFonts w:ascii="Arial" w:hAnsi="Arial" w:cs="Arial"/>
                <w:b/>
                <w:sz w:val="28"/>
                <w:szCs w:val="28"/>
              </w:rPr>
              <w:t>OF THE DIM QUANTIP (ATH202</w:t>
            </w:r>
            <w:r w:rsidR="00D916E0">
              <w:rPr>
                <w:rFonts w:ascii="Arial" w:hAnsi="Arial" w:cs="Arial"/>
                <w:b/>
                <w:sz w:val="28"/>
                <w:szCs w:val="28"/>
              </w:rPr>
              <w:t>6</w:t>
            </w:r>
            <w:r>
              <w:rPr>
                <w:rFonts w:ascii="Arial" w:hAnsi="Arial" w:cs="Arial"/>
                <w:b/>
                <w:sz w:val="28"/>
                <w:szCs w:val="28"/>
              </w:rPr>
              <w:t>)</w:t>
            </w:r>
          </w:p>
        </w:tc>
      </w:tr>
    </w:tbl>
    <w:p w14:paraId="657D3E9C" w14:textId="77777777" w:rsidR="0026660A" w:rsidRDefault="0026660A">
      <w:pPr>
        <w:spacing w:after="120"/>
        <w:jc w:val="both"/>
        <w:rPr>
          <w:rFonts w:ascii="Arial" w:hAnsi="Arial" w:cs="Arial"/>
          <w:sz w:val="22"/>
          <w:szCs w:val="22"/>
        </w:rPr>
      </w:pPr>
    </w:p>
    <w:p w14:paraId="10D7DB43" w14:textId="38EEE3B4" w:rsidR="0026660A" w:rsidRDefault="00D83FC5">
      <w:pPr>
        <w:spacing w:after="120"/>
        <w:jc w:val="both"/>
        <w:rPr>
          <w:rFonts w:ascii="Arial" w:hAnsi="Arial" w:cs="Arial"/>
          <w:sz w:val="22"/>
          <w:szCs w:val="22"/>
        </w:rPr>
      </w:pPr>
      <w:r>
        <w:rPr>
          <w:rFonts w:ascii="Arial" w:hAnsi="Arial" w:cs="Arial"/>
          <w:sz w:val="22"/>
          <w:szCs w:val="22"/>
        </w:rPr>
        <w:t xml:space="preserve">This call for proposals of the DIM QuanTiP concerns only thesis grants due to start in autumn </w:t>
      </w:r>
      <w:r w:rsidR="00157689">
        <w:rPr>
          <w:rFonts w:ascii="Arial" w:hAnsi="Arial" w:cs="Arial"/>
          <w:sz w:val="22"/>
          <w:szCs w:val="22"/>
        </w:rPr>
        <w:t>202</w:t>
      </w:r>
      <w:r w:rsidR="00133647">
        <w:rPr>
          <w:rFonts w:ascii="Arial" w:hAnsi="Arial" w:cs="Arial"/>
          <w:sz w:val="22"/>
          <w:szCs w:val="22"/>
        </w:rPr>
        <w:t>6</w:t>
      </w:r>
      <w:r>
        <w:rPr>
          <w:rFonts w:ascii="Arial" w:hAnsi="Arial" w:cs="Arial"/>
          <w:sz w:val="22"/>
          <w:szCs w:val="22"/>
        </w:rPr>
        <w:t>, and is being launched now to take into account the Doctoral Schools timetable. Please read the following instructions carefully.</w:t>
      </w:r>
    </w:p>
    <w:p w14:paraId="44036518" w14:textId="3FA23134" w:rsidR="0026660A" w:rsidRDefault="00D83FC5">
      <w:pPr>
        <w:spacing w:after="120"/>
        <w:jc w:val="both"/>
        <w:rPr>
          <w:rFonts w:ascii="Arial" w:hAnsi="Arial" w:cs="Arial"/>
          <w:sz w:val="22"/>
          <w:szCs w:val="22"/>
        </w:rPr>
      </w:pPr>
      <w:r>
        <w:rPr>
          <w:rFonts w:ascii="Arial" w:hAnsi="Arial" w:cs="Arial"/>
          <w:sz w:val="22"/>
          <w:szCs w:val="22"/>
        </w:rPr>
        <w:t xml:space="preserve">- </w:t>
      </w:r>
      <w:r>
        <w:rPr>
          <w:rFonts w:ascii="Arial" w:hAnsi="Arial" w:cs="Arial"/>
          <w:b/>
          <w:bCs/>
          <w:sz w:val="22"/>
          <w:szCs w:val="22"/>
        </w:rPr>
        <w:t>Permanent members</w:t>
      </w:r>
      <w:r>
        <w:rPr>
          <w:rFonts w:ascii="Arial" w:hAnsi="Arial" w:cs="Arial"/>
          <w:sz w:val="22"/>
          <w:szCs w:val="22"/>
        </w:rPr>
        <w:t xml:space="preserve"> of all teams registered in the DIM QuanTiP are eligible to respond to this call (AAP), subject to the clause below for those awarded a grant in </w:t>
      </w:r>
      <w:r w:rsidR="00157689">
        <w:rPr>
          <w:rFonts w:ascii="Arial" w:hAnsi="Arial" w:cs="Arial"/>
          <w:sz w:val="22"/>
          <w:szCs w:val="22"/>
        </w:rPr>
        <w:t>202</w:t>
      </w:r>
      <w:r w:rsidR="00133647">
        <w:rPr>
          <w:rFonts w:ascii="Arial" w:hAnsi="Arial" w:cs="Arial"/>
          <w:sz w:val="22"/>
          <w:szCs w:val="22"/>
        </w:rPr>
        <w:t>5</w:t>
      </w:r>
      <w:r>
        <w:rPr>
          <w:rFonts w:ascii="Arial" w:hAnsi="Arial" w:cs="Arial"/>
          <w:sz w:val="22"/>
          <w:szCs w:val="22"/>
        </w:rPr>
        <w:t>. Teams not currently registered in the DIM, but belonging to laboratories that are part of it, can submit a request for registration, which will be examined by the COPIL (DIM Quan</w:t>
      </w:r>
      <w:r w:rsidR="005D0C05">
        <w:rPr>
          <w:rFonts w:ascii="Arial" w:hAnsi="Arial" w:cs="Arial"/>
          <w:sz w:val="22"/>
          <w:szCs w:val="22"/>
        </w:rPr>
        <w:t>T</w:t>
      </w:r>
      <w:r>
        <w:rPr>
          <w:rFonts w:ascii="Arial" w:hAnsi="Arial" w:cs="Arial"/>
          <w:sz w:val="22"/>
          <w:szCs w:val="22"/>
        </w:rPr>
        <w:t>i</w:t>
      </w:r>
      <w:r w:rsidR="005D0C05">
        <w:rPr>
          <w:rFonts w:ascii="Arial" w:hAnsi="Arial" w:cs="Arial"/>
          <w:sz w:val="22"/>
          <w:szCs w:val="22"/>
        </w:rPr>
        <w:t>P</w:t>
      </w:r>
      <w:r>
        <w:rPr>
          <w:rFonts w:ascii="Arial" w:hAnsi="Arial" w:cs="Arial"/>
          <w:sz w:val="22"/>
          <w:szCs w:val="22"/>
        </w:rPr>
        <w:t xml:space="preserve"> Steering Committee); they are </w:t>
      </w:r>
      <w:r>
        <w:rPr>
          <w:rFonts w:ascii="Arial" w:hAnsi="Arial" w:cs="Arial"/>
          <w:b/>
          <w:bCs/>
          <w:sz w:val="22"/>
          <w:szCs w:val="22"/>
        </w:rPr>
        <w:t>not eligible for this call</w:t>
      </w:r>
      <w:r>
        <w:rPr>
          <w:rFonts w:ascii="Arial" w:hAnsi="Arial" w:cs="Arial"/>
          <w:sz w:val="22"/>
          <w:szCs w:val="22"/>
        </w:rPr>
        <w:t>, but may be in subsequent ones.</w:t>
      </w:r>
    </w:p>
    <w:p w14:paraId="514A15B2" w14:textId="4C46764D" w:rsidR="0026660A" w:rsidRDefault="00D83FC5">
      <w:pPr>
        <w:spacing w:after="120"/>
        <w:jc w:val="both"/>
        <w:rPr>
          <w:rFonts w:ascii="Arial" w:hAnsi="Arial" w:cs="Arial"/>
          <w:sz w:val="22"/>
          <w:szCs w:val="22"/>
        </w:rPr>
      </w:pPr>
      <w:r>
        <w:rPr>
          <w:rFonts w:ascii="Arial" w:hAnsi="Arial" w:cs="Arial"/>
          <w:sz w:val="22"/>
          <w:szCs w:val="22"/>
        </w:rPr>
        <w:t xml:space="preserve">- The number of proposals in </w:t>
      </w:r>
      <w:r w:rsidR="005D0C05">
        <w:rPr>
          <w:rFonts w:ascii="Arial" w:hAnsi="Arial" w:cs="Arial"/>
          <w:sz w:val="22"/>
          <w:szCs w:val="22"/>
        </w:rPr>
        <w:t>202</w:t>
      </w:r>
      <w:r w:rsidR="00133647">
        <w:rPr>
          <w:rFonts w:ascii="Arial" w:hAnsi="Arial" w:cs="Arial"/>
          <w:sz w:val="22"/>
          <w:szCs w:val="22"/>
        </w:rPr>
        <w:t>6</w:t>
      </w:r>
      <w:r w:rsidR="005D0C05">
        <w:rPr>
          <w:rFonts w:ascii="Arial" w:hAnsi="Arial" w:cs="Arial"/>
          <w:sz w:val="22"/>
          <w:szCs w:val="22"/>
        </w:rPr>
        <w:t xml:space="preserve"> </w:t>
      </w:r>
      <w:r>
        <w:rPr>
          <w:rFonts w:ascii="Arial" w:hAnsi="Arial" w:cs="Arial"/>
          <w:sz w:val="22"/>
          <w:szCs w:val="22"/>
        </w:rPr>
        <w:t xml:space="preserve">concerning grants (Thesis or Post-doc) is limited to a </w:t>
      </w:r>
      <w:r>
        <w:rPr>
          <w:rFonts w:ascii="Arial" w:hAnsi="Arial" w:cs="Arial"/>
          <w:b/>
          <w:bCs/>
          <w:sz w:val="22"/>
          <w:szCs w:val="22"/>
          <w:highlight w:val="yellow"/>
        </w:rPr>
        <w:t>single submission per team</w:t>
      </w:r>
      <w:r>
        <w:rPr>
          <w:rFonts w:ascii="Arial" w:hAnsi="Arial" w:cs="Arial"/>
          <w:b/>
          <w:bCs/>
          <w:sz w:val="22"/>
          <w:szCs w:val="22"/>
        </w:rPr>
        <w:t>, whatever its size</w:t>
      </w:r>
      <w:r>
        <w:rPr>
          <w:rFonts w:ascii="Arial" w:hAnsi="Arial" w:cs="Arial"/>
          <w:sz w:val="22"/>
          <w:szCs w:val="22"/>
        </w:rPr>
        <w:t>. It is therefore not possible to submit a project to both the Post-doc and Thesis calls in the same year. It is possible, however, to submit several (ranked) candidates for the same project, and the applications will be evaluated individually.</w:t>
      </w:r>
    </w:p>
    <w:p w14:paraId="222F2E8C" w14:textId="46353CB7" w:rsidR="0026660A" w:rsidRDefault="00D83FC5">
      <w:pPr>
        <w:spacing w:after="120"/>
        <w:jc w:val="both"/>
        <w:rPr>
          <w:rFonts w:ascii="Arial" w:hAnsi="Arial" w:cs="Arial"/>
          <w:sz w:val="22"/>
          <w:szCs w:val="22"/>
        </w:rPr>
      </w:pPr>
      <w:r>
        <w:rPr>
          <w:rFonts w:ascii="Arial" w:hAnsi="Arial" w:cs="Arial"/>
          <w:sz w:val="22"/>
          <w:szCs w:val="22"/>
        </w:rPr>
        <w:t xml:space="preserve">- A team ≤ 5 permanent staff (i.e. 5 at most), which has been awarded a thesis or post-doc grant in the </w:t>
      </w:r>
      <w:r w:rsidR="005D0C05">
        <w:rPr>
          <w:rFonts w:ascii="Arial" w:hAnsi="Arial" w:cs="Arial"/>
          <w:sz w:val="22"/>
          <w:szCs w:val="22"/>
        </w:rPr>
        <w:t>202</w:t>
      </w:r>
      <w:r w:rsidR="00133647">
        <w:rPr>
          <w:rFonts w:ascii="Arial" w:hAnsi="Arial" w:cs="Arial"/>
          <w:sz w:val="22"/>
          <w:szCs w:val="22"/>
        </w:rPr>
        <w:t>5</w:t>
      </w:r>
      <w:r w:rsidR="005D0C05">
        <w:rPr>
          <w:rFonts w:ascii="Arial" w:hAnsi="Arial" w:cs="Arial"/>
          <w:sz w:val="22"/>
          <w:szCs w:val="22"/>
        </w:rPr>
        <w:t xml:space="preserve"> </w:t>
      </w:r>
      <w:r>
        <w:rPr>
          <w:rFonts w:ascii="Arial" w:hAnsi="Arial" w:cs="Arial"/>
          <w:sz w:val="22"/>
          <w:szCs w:val="22"/>
        </w:rPr>
        <w:t>call for projects of the DIM QuanTiP, is not allowed to submit a thesis or post-doc project proposal under this year's call.</w:t>
      </w:r>
    </w:p>
    <w:p w14:paraId="07198562" w14:textId="77777777" w:rsidR="0026660A" w:rsidRDefault="00D83FC5">
      <w:pPr>
        <w:spacing w:after="120"/>
        <w:jc w:val="both"/>
        <w:rPr>
          <w:rFonts w:ascii="Arial" w:hAnsi="Arial" w:cs="Arial"/>
          <w:sz w:val="22"/>
          <w:szCs w:val="22"/>
        </w:rPr>
      </w:pPr>
      <w:r>
        <w:rPr>
          <w:rFonts w:ascii="Arial" w:hAnsi="Arial" w:cs="Arial"/>
          <w:sz w:val="22"/>
          <w:szCs w:val="22"/>
        </w:rPr>
        <w:t xml:space="preserve">- Projects must be written in </w:t>
      </w:r>
      <w:r>
        <w:rPr>
          <w:rFonts w:ascii="Arial" w:hAnsi="Arial" w:cs="Arial"/>
          <w:b/>
          <w:bCs/>
          <w:sz w:val="22"/>
          <w:szCs w:val="22"/>
        </w:rPr>
        <w:t>English</w:t>
      </w:r>
      <w:r>
        <w:rPr>
          <w:rFonts w:ascii="Arial" w:hAnsi="Arial" w:cs="Arial"/>
          <w:sz w:val="22"/>
          <w:szCs w:val="22"/>
        </w:rPr>
        <w:t>.</w:t>
      </w:r>
    </w:p>
    <w:p w14:paraId="74EE60FF" w14:textId="26B7A8A0" w:rsidR="007D5F18" w:rsidRDefault="00D83FC5">
      <w:pPr>
        <w:widowControl/>
        <w:tabs>
          <w:tab w:val="left" w:pos="900"/>
        </w:tabs>
        <w:spacing w:after="120"/>
        <w:jc w:val="both"/>
        <w:rPr>
          <w:rFonts w:ascii="Arial" w:hAnsi="Arial" w:cs="Arial"/>
          <w:bCs/>
          <w:sz w:val="22"/>
          <w:szCs w:val="22"/>
        </w:rPr>
      </w:pPr>
      <w:r>
        <w:rPr>
          <w:rFonts w:ascii="Arial" w:hAnsi="Arial" w:cs="Arial"/>
          <w:bCs/>
          <w:sz w:val="22"/>
          <w:szCs w:val="22"/>
        </w:rPr>
        <w:t xml:space="preserve">- All candidates must hold a Master 2 degree or equivalent. If their application is accepted, they must be enrolled in a doctoral program at the start of the </w:t>
      </w:r>
      <w:r w:rsidR="00133647">
        <w:rPr>
          <w:rFonts w:ascii="Arial" w:hAnsi="Arial" w:cs="Arial"/>
          <w:bCs/>
          <w:sz w:val="22"/>
          <w:szCs w:val="22"/>
        </w:rPr>
        <w:t>2026</w:t>
      </w:r>
      <w:r>
        <w:rPr>
          <w:rFonts w:ascii="Arial" w:hAnsi="Arial" w:cs="Arial"/>
          <w:bCs/>
          <w:sz w:val="22"/>
          <w:szCs w:val="22"/>
        </w:rPr>
        <w:t>-</w:t>
      </w:r>
      <w:r w:rsidR="00133647">
        <w:rPr>
          <w:rFonts w:ascii="Arial" w:hAnsi="Arial" w:cs="Arial"/>
          <w:bCs/>
          <w:sz w:val="22"/>
          <w:szCs w:val="22"/>
        </w:rPr>
        <w:t xml:space="preserve">2027 </w:t>
      </w:r>
      <w:r>
        <w:rPr>
          <w:rFonts w:ascii="Arial" w:hAnsi="Arial" w:cs="Arial"/>
          <w:bCs/>
          <w:sz w:val="22"/>
          <w:szCs w:val="22"/>
        </w:rPr>
        <w:t>academic year in a doctoral school in the Paris region. Candidates who already hold a doctorate or have been enrolled in a doctorate program at another doctoral school are not eligible.</w:t>
      </w:r>
    </w:p>
    <w:p w14:paraId="791EAFE1" w14:textId="780C14AA" w:rsidR="0026660A" w:rsidRDefault="007D5F18">
      <w:pPr>
        <w:widowControl/>
        <w:tabs>
          <w:tab w:val="left" w:pos="900"/>
        </w:tabs>
        <w:spacing w:after="120"/>
        <w:jc w:val="both"/>
        <w:rPr>
          <w:rFonts w:ascii="Arial" w:hAnsi="Arial" w:cs="Arial"/>
          <w:bCs/>
          <w:sz w:val="22"/>
          <w:szCs w:val="22"/>
        </w:rPr>
      </w:pPr>
      <w:r>
        <w:rPr>
          <w:rFonts w:ascii="Arial" w:hAnsi="Arial" w:cs="Arial"/>
          <w:bCs/>
          <w:sz w:val="22"/>
          <w:szCs w:val="22"/>
        </w:rPr>
        <w:t>-</w:t>
      </w:r>
      <w:r w:rsidR="00D83FC5">
        <w:rPr>
          <w:rFonts w:ascii="Arial" w:hAnsi="Arial" w:cs="Arial"/>
          <w:bCs/>
          <w:sz w:val="22"/>
          <w:szCs w:val="22"/>
        </w:rPr>
        <w:t xml:space="preserve"> </w:t>
      </w:r>
      <w:r w:rsidR="00D83FC5">
        <w:rPr>
          <w:rFonts w:ascii="Arial" w:hAnsi="Arial" w:cs="Arial"/>
          <w:b/>
          <w:sz w:val="22"/>
          <w:szCs w:val="22"/>
        </w:rPr>
        <w:t>A CV and grades from M1 and M2 first semester must be included in the application for all candidates.</w:t>
      </w:r>
      <w:r w:rsidR="00D83FC5">
        <w:rPr>
          <w:rFonts w:ascii="Arial" w:hAnsi="Arial" w:cs="Arial"/>
          <w:bCs/>
          <w:sz w:val="22"/>
          <w:szCs w:val="22"/>
        </w:rPr>
        <w:t xml:space="preserve">  </w:t>
      </w:r>
    </w:p>
    <w:p w14:paraId="294E3C2E" w14:textId="77777777" w:rsidR="0026660A" w:rsidRDefault="00D83FC5">
      <w:pPr>
        <w:widowControl/>
        <w:tabs>
          <w:tab w:val="left" w:pos="900"/>
        </w:tabs>
        <w:spacing w:after="120"/>
        <w:jc w:val="both"/>
        <w:rPr>
          <w:rFonts w:ascii="Arial" w:hAnsi="Arial" w:cs="Arial"/>
          <w:bCs/>
          <w:sz w:val="22"/>
          <w:szCs w:val="22"/>
        </w:rPr>
      </w:pPr>
      <w:r>
        <w:rPr>
          <w:rFonts w:ascii="Arial" w:hAnsi="Arial" w:cs="Arial"/>
          <w:bCs/>
          <w:sz w:val="22"/>
          <w:szCs w:val="22"/>
        </w:rPr>
        <w:t xml:space="preserve">- There is no co-financing requirement for regional grants, but they can be for </w:t>
      </w:r>
      <w:r>
        <w:rPr>
          <w:rFonts w:ascii="Arial" w:hAnsi="Arial" w:cs="Arial"/>
          <w:b/>
          <w:sz w:val="22"/>
          <w:szCs w:val="22"/>
        </w:rPr>
        <w:t>full grants (36 months) or half grants (18 months)</w:t>
      </w:r>
      <w:r>
        <w:rPr>
          <w:rFonts w:ascii="Arial" w:hAnsi="Arial" w:cs="Arial"/>
          <w:bCs/>
          <w:sz w:val="22"/>
          <w:szCs w:val="22"/>
        </w:rPr>
        <w:t>. Half-grants are only awarded with the explicit agreement of the applicant (see below), and can be combined with other funding (other research grants, CIFRE funding, etc.).</w:t>
      </w:r>
    </w:p>
    <w:p w14:paraId="04C8B8CD" w14:textId="6F3149D5" w:rsidR="005D0C05" w:rsidRDefault="005D0C05" w:rsidP="005D0C05">
      <w:pPr>
        <w:spacing w:after="120"/>
        <w:jc w:val="both"/>
        <w:rPr>
          <w:rFonts w:ascii="Arial" w:hAnsi="Arial" w:cs="Arial"/>
          <w:sz w:val="22"/>
          <w:szCs w:val="22"/>
          <w:lang w:val="en-US"/>
        </w:rPr>
      </w:pPr>
      <w:r>
        <w:rPr>
          <w:rFonts w:ascii="Arial" w:hAnsi="Arial" w:cs="Arial"/>
          <w:sz w:val="22"/>
          <w:szCs w:val="22"/>
          <w:lang w:val="en-US"/>
        </w:rPr>
        <w:t>- Please note that if the CNRS is the institution managing the doctoral fellowship and the work contract, applicants are asked to complete and sign Appendix 2. For this AAP of the DIM QuanTiP, exceptionally, CNRS laboratories are not asked to publish their job offers on the CNRS Job Portal, but the rest of the HRS4R procedure must be followed (audition of candidate(s) - see appendix 2 for more details).</w:t>
      </w:r>
    </w:p>
    <w:p w14:paraId="54469460" w14:textId="77777777" w:rsidR="0026660A" w:rsidRDefault="00D83FC5">
      <w:pPr>
        <w:widowControl/>
        <w:tabs>
          <w:tab w:val="left" w:pos="900"/>
        </w:tabs>
        <w:spacing w:after="120"/>
        <w:jc w:val="both"/>
        <w:rPr>
          <w:rFonts w:ascii="Arial" w:hAnsi="Arial" w:cs="Arial"/>
          <w:bCs/>
          <w:sz w:val="22"/>
          <w:szCs w:val="22"/>
        </w:rPr>
      </w:pPr>
      <w:r>
        <w:rPr>
          <w:rFonts w:ascii="Arial" w:hAnsi="Arial" w:cs="Arial"/>
          <w:bCs/>
          <w:sz w:val="22"/>
          <w:szCs w:val="22"/>
        </w:rPr>
        <w:t>- The salary range is that of the CNRS, which will carry out the hiring for all laboratories managed by a DR in the Île-de-France region. Teaching and scientific outreach missions are allowed, as long as they are included in the doctoral contract for doctoral grants.</w:t>
      </w:r>
    </w:p>
    <w:p w14:paraId="32B71625" w14:textId="77777777" w:rsidR="0026660A" w:rsidRDefault="00D83FC5">
      <w:pPr>
        <w:widowControl/>
        <w:tabs>
          <w:tab w:val="left" w:pos="900"/>
        </w:tabs>
        <w:spacing w:after="120"/>
        <w:jc w:val="both"/>
        <w:rPr>
          <w:rFonts w:ascii="Arial" w:hAnsi="Arial" w:cs="Arial"/>
          <w:bCs/>
          <w:sz w:val="22"/>
          <w:szCs w:val="22"/>
        </w:rPr>
      </w:pPr>
      <w:r>
        <w:rPr>
          <w:rFonts w:ascii="Arial" w:hAnsi="Arial" w:cs="Arial"/>
          <w:bCs/>
          <w:sz w:val="22"/>
          <w:szCs w:val="22"/>
        </w:rPr>
        <w:t xml:space="preserve">- Organizations managing research grants will be subsidized in accordance with current regulations. The amount of the grant will be adjusted according to the rules of the recruiting organization. </w:t>
      </w:r>
    </w:p>
    <w:p w14:paraId="34D9592B" w14:textId="5A8361F2" w:rsidR="0026660A" w:rsidRDefault="00D83FC5">
      <w:pPr>
        <w:widowControl/>
        <w:tabs>
          <w:tab w:val="left" w:pos="900"/>
        </w:tabs>
        <w:spacing w:after="120"/>
        <w:jc w:val="both"/>
        <w:rPr>
          <w:rFonts w:ascii="Arial" w:hAnsi="Arial" w:cs="Arial"/>
          <w:bCs/>
          <w:sz w:val="22"/>
          <w:szCs w:val="22"/>
        </w:rPr>
      </w:pPr>
      <w:r>
        <w:rPr>
          <w:rFonts w:ascii="Arial" w:hAnsi="Arial" w:cs="Arial"/>
          <w:bCs/>
          <w:sz w:val="22"/>
          <w:szCs w:val="22"/>
        </w:rPr>
        <w:t>- There are no nationality or age criteria for candidates. If a candidate for a doctoral grant is over 30, an atypical career path must be justified</w:t>
      </w:r>
      <w:r w:rsidR="005D0C05" w:rsidRPr="005D0C05">
        <w:t xml:space="preserve"> </w:t>
      </w:r>
      <w:r w:rsidR="005D0C05" w:rsidRPr="005D0C05">
        <w:rPr>
          <w:rFonts w:ascii="Arial" w:hAnsi="Arial" w:cs="Arial"/>
          <w:bCs/>
          <w:sz w:val="22"/>
          <w:szCs w:val="22"/>
        </w:rPr>
        <w:t>in a cover letter</w:t>
      </w:r>
      <w:r>
        <w:rPr>
          <w:rFonts w:ascii="Arial" w:hAnsi="Arial" w:cs="Arial"/>
          <w:bCs/>
          <w:sz w:val="22"/>
          <w:szCs w:val="22"/>
        </w:rPr>
        <w:t>.</w:t>
      </w:r>
    </w:p>
    <w:p w14:paraId="113E844A" w14:textId="6952A27A" w:rsidR="0026660A" w:rsidRDefault="00D83FC5">
      <w:pPr>
        <w:spacing w:after="120"/>
        <w:jc w:val="both"/>
        <w:rPr>
          <w:rFonts w:ascii="Arial" w:hAnsi="Arial" w:cs="Arial"/>
          <w:sz w:val="22"/>
          <w:szCs w:val="22"/>
        </w:rPr>
      </w:pPr>
      <w:r>
        <w:rPr>
          <w:rFonts w:ascii="Arial" w:hAnsi="Arial" w:cs="Arial"/>
          <w:sz w:val="22"/>
          <w:szCs w:val="22"/>
        </w:rPr>
        <w:t xml:space="preserve">- Candidates must be hired </w:t>
      </w:r>
      <w:r>
        <w:rPr>
          <w:rFonts w:ascii="Arial" w:hAnsi="Arial" w:cs="Arial"/>
          <w:b/>
          <w:bCs/>
          <w:sz w:val="22"/>
          <w:szCs w:val="22"/>
          <w:highlight w:val="yellow"/>
        </w:rPr>
        <w:t xml:space="preserve">no later than December 31, </w:t>
      </w:r>
      <w:r w:rsidR="00133647">
        <w:rPr>
          <w:rFonts w:ascii="Arial" w:hAnsi="Arial" w:cs="Arial"/>
          <w:b/>
          <w:bCs/>
          <w:sz w:val="22"/>
          <w:szCs w:val="22"/>
          <w:highlight w:val="yellow"/>
        </w:rPr>
        <w:t>202</w:t>
      </w:r>
      <w:r w:rsidR="00133647" w:rsidRPr="003A32D9">
        <w:rPr>
          <w:rFonts w:ascii="Arial" w:hAnsi="Arial" w:cs="Arial"/>
          <w:b/>
          <w:bCs/>
          <w:sz w:val="22"/>
          <w:szCs w:val="22"/>
          <w:highlight w:val="yellow"/>
        </w:rPr>
        <w:t>6</w:t>
      </w:r>
      <w:r>
        <w:rPr>
          <w:rFonts w:ascii="Arial" w:hAnsi="Arial" w:cs="Arial"/>
          <w:sz w:val="22"/>
          <w:szCs w:val="22"/>
        </w:rPr>
        <w:t>.</w:t>
      </w:r>
    </w:p>
    <w:p w14:paraId="2665D12B" w14:textId="6ECCB6DF" w:rsidR="0026660A" w:rsidRDefault="00D83FC5">
      <w:pPr>
        <w:spacing w:after="120"/>
        <w:jc w:val="both"/>
        <w:rPr>
          <w:rFonts w:ascii="Arial" w:hAnsi="Arial" w:cs="Arial"/>
          <w:sz w:val="22"/>
          <w:szCs w:val="22"/>
        </w:rPr>
      </w:pPr>
      <w:r>
        <w:rPr>
          <w:rFonts w:ascii="Arial" w:hAnsi="Arial" w:cs="Arial"/>
          <w:sz w:val="22"/>
          <w:szCs w:val="22"/>
        </w:rPr>
        <w:t xml:space="preserve">- The laboratory accepting a grant agrees to recruit interns for the academic year </w:t>
      </w:r>
      <w:r w:rsidR="00133647">
        <w:rPr>
          <w:rFonts w:ascii="Arial" w:hAnsi="Arial" w:cs="Arial"/>
          <w:sz w:val="22"/>
          <w:szCs w:val="22"/>
        </w:rPr>
        <w:t>202</w:t>
      </w:r>
      <w:r w:rsidR="00416340">
        <w:rPr>
          <w:rFonts w:ascii="Arial" w:hAnsi="Arial" w:cs="Arial"/>
          <w:sz w:val="22"/>
          <w:szCs w:val="22"/>
        </w:rPr>
        <w:t>6</w:t>
      </w:r>
      <w:r>
        <w:rPr>
          <w:rFonts w:ascii="Arial" w:hAnsi="Arial" w:cs="Arial"/>
          <w:sz w:val="22"/>
          <w:szCs w:val="22"/>
        </w:rPr>
        <w:t>-</w:t>
      </w:r>
      <w:r w:rsidR="00133647">
        <w:rPr>
          <w:rFonts w:ascii="Arial" w:hAnsi="Arial" w:cs="Arial"/>
          <w:sz w:val="22"/>
          <w:szCs w:val="22"/>
        </w:rPr>
        <w:t>202</w:t>
      </w:r>
      <w:r w:rsidR="00416340">
        <w:rPr>
          <w:rFonts w:ascii="Arial" w:hAnsi="Arial" w:cs="Arial"/>
          <w:sz w:val="22"/>
          <w:szCs w:val="22"/>
        </w:rPr>
        <w:t>7</w:t>
      </w:r>
      <w:r>
        <w:rPr>
          <w:rFonts w:ascii="Arial" w:hAnsi="Arial" w:cs="Arial"/>
          <w:sz w:val="22"/>
          <w:szCs w:val="22"/>
        </w:rPr>
        <w:t>, see text in Appendix 4.</w:t>
      </w:r>
    </w:p>
    <w:p w14:paraId="2B1620A2" w14:textId="069C4CD3" w:rsidR="0026660A" w:rsidRDefault="00D83FC5">
      <w:pPr>
        <w:spacing w:after="120"/>
        <w:jc w:val="both"/>
        <w:rPr>
          <w:rFonts w:ascii="Arial" w:hAnsi="Arial" w:cs="Arial"/>
          <w:sz w:val="22"/>
          <w:szCs w:val="22"/>
        </w:rPr>
      </w:pPr>
      <w:r>
        <w:rPr>
          <w:rFonts w:ascii="Arial" w:hAnsi="Arial" w:cs="Arial"/>
          <w:sz w:val="22"/>
          <w:szCs w:val="22"/>
        </w:rPr>
        <w:lastRenderedPageBreak/>
        <w:t xml:space="preserve">- Successful applicants or candidates are required to </w:t>
      </w:r>
      <w:r>
        <w:rPr>
          <w:rFonts w:ascii="Arial" w:hAnsi="Arial" w:cs="Arial"/>
          <w:b/>
          <w:bCs/>
          <w:sz w:val="22"/>
          <w:szCs w:val="22"/>
        </w:rPr>
        <w:t>take part in the following two events</w:t>
      </w:r>
      <w:r>
        <w:rPr>
          <w:rFonts w:ascii="Arial" w:hAnsi="Arial" w:cs="Arial"/>
          <w:sz w:val="22"/>
          <w:szCs w:val="22"/>
        </w:rPr>
        <w:t xml:space="preserve"> and trainings organized by the DIM QuanTiP, and to present a poster (see Appendix 1): the DIM QuanTiP Annual Meeting and the Valorization Awarness Day</w:t>
      </w:r>
      <w:r w:rsidR="00805965">
        <w:rPr>
          <w:rFonts w:ascii="Arial" w:hAnsi="Arial" w:cs="Arial"/>
          <w:sz w:val="22"/>
          <w:szCs w:val="22"/>
        </w:rPr>
        <w:t xml:space="preserve"> </w:t>
      </w:r>
      <w:r w:rsidR="00805965">
        <w:rPr>
          <w:rFonts w:ascii="Arial" w:hAnsi="Arial" w:cs="Arial"/>
          <w:sz w:val="22"/>
          <w:szCs w:val="22"/>
          <w:lang w:val="en-US"/>
        </w:rPr>
        <w:t>(one-day training course on intellectual property, technology transfer and start-ups)</w:t>
      </w:r>
      <w:r>
        <w:rPr>
          <w:rFonts w:ascii="Arial" w:hAnsi="Arial" w:cs="Arial"/>
          <w:sz w:val="22"/>
          <w:szCs w:val="22"/>
        </w:rPr>
        <w:t xml:space="preserve"> once during the thesis. </w:t>
      </w:r>
    </w:p>
    <w:p w14:paraId="0AEEC1AB" w14:textId="77777777" w:rsidR="0026660A" w:rsidRDefault="00D83FC5">
      <w:pPr>
        <w:spacing w:after="120"/>
        <w:jc w:val="both"/>
        <w:rPr>
          <w:rFonts w:ascii="Arial" w:hAnsi="Arial" w:cs="Arial"/>
          <w:sz w:val="22"/>
          <w:szCs w:val="22"/>
        </w:rPr>
      </w:pPr>
      <w:r>
        <w:rPr>
          <w:rFonts w:ascii="Arial" w:hAnsi="Arial" w:cs="Arial"/>
          <w:sz w:val="22"/>
          <w:szCs w:val="22"/>
        </w:rPr>
        <w:t xml:space="preserve">- Interdisciplinary research projects and/or projects involving two or more teams are encouraged, but not mandatory.  </w:t>
      </w:r>
    </w:p>
    <w:p w14:paraId="0488764C" w14:textId="77777777" w:rsidR="0026660A" w:rsidRDefault="00D83FC5">
      <w:pPr>
        <w:spacing w:after="120"/>
        <w:jc w:val="both"/>
        <w:rPr>
          <w:rFonts w:ascii="Arial" w:hAnsi="Arial" w:cs="Arial"/>
          <w:sz w:val="22"/>
          <w:szCs w:val="22"/>
        </w:rPr>
      </w:pPr>
      <w:r>
        <w:rPr>
          <w:rFonts w:ascii="Arial" w:hAnsi="Arial" w:cs="Arial"/>
          <w:sz w:val="22"/>
          <w:szCs w:val="22"/>
        </w:rPr>
        <w:t xml:space="preserve">- The region allows </w:t>
      </w:r>
      <w:r>
        <w:rPr>
          <w:rFonts w:ascii="Arial" w:hAnsi="Arial" w:cs="Arial"/>
          <w:b/>
          <w:bCs/>
          <w:sz w:val="22"/>
          <w:szCs w:val="22"/>
        </w:rPr>
        <w:t>industrial partners</w:t>
      </w:r>
      <w:r>
        <w:rPr>
          <w:rFonts w:ascii="Arial" w:hAnsi="Arial" w:cs="Arial"/>
          <w:sz w:val="22"/>
          <w:szCs w:val="22"/>
        </w:rPr>
        <w:t xml:space="preserve"> to participate in DIM projects, but without direct funding. The DIM QuanTiP will therefore apply the following procedure:</w:t>
      </w:r>
    </w:p>
    <w:p w14:paraId="022EE56E" w14:textId="77777777" w:rsidR="0026660A" w:rsidRDefault="00D83FC5">
      <w:pPr>
        <w:spacing w:after="120"/>
        <w:jc w:val="both"/>
        <w:rPr>
          <w:rFonts w:ascii="Arial" w:hAnsi="Arial" w:cs="Arial"/>
          <w:sz w:val="22"/>
          <w:szCs w:val="22"/>
        </w:rPr>
      </w:pPr>
      <w:r>
        <w:rPr>
          <w:rFonts w:ascii="Arial" w:hAnsi="Arial" w:cs="Arial"/>
          <w:sz w:val="22"/>
          <w:szCs w:val="22"/>
        </w:rPr>
        <w:t xml:space="preserve">Applicants may demonstrate industrial collaboration in their projects (operation or equipment), but the industrials will not be funded directly by the DIM QuanTiP. On the other hand, doctoral or post-doctoral students will be authorized to spend a fraction of their time in the industrial laboratory, or the industrial team may use equipment acquired by a team member of the QuanTiP network; it is up to the project leader to specify the mode of collaboration envisaged, in the interest of the project submitted. Moreover, to use this option, it is essential to draw up a </w:t>
      </w:r>
      <w:r>
        <w:rPr>
          <w:rFonts w:ascii="Arial" w:hAnsi="Arial" w:cs="Arial"/>
          <w:b/>
          <w:bCs/>
          <w:sz w:val="22"/>
          <w:szCs w:val="22"/>
        </w:rPr>
        <w:t>collaboration agreement</w:t>
      </w:r>
      <w:r>
        <w:rPr>
          <w:rFonts w:ascii="Arial" w:hAnsi="Arial" w:cs="Arial"/>
          <w:sz w:val="22"/>
          <w:szCs w:val="22"/>
        </w:rPr>
        <w:t xml:space="preserve"> with the industrial partner, specifying in particular the </w:t>
      </w:r>
      <w:r>
        <w:rPr>
          <w:rFonts w:ascii="Arial" w:hAnsi="Arial" w:cs="Arial"/>
          <w:b/>
          <w:bCs/>
          <w:sz w:val="22"/>
          <w:szCs w:val="22"/>
        </w:rPr>
        <w:t>rules governing intellectual property</w:t>
      </w:r>
      <w:r>
        <w:rPr>
          <w:rFonts w:ascii="Arial" w:hAnsi="Arial" w:cs="Arial"/>
          <w:sz w:val="22"/>
          <w:szCs w:val="22"/>
        </w:rPr>
        <w:t xml:space="preserve">. If the submitted project is part of a pre-existing collaboration already formalized by such a collaboration or consortium agreement (e.g. as part of an ANR, Quantera or European project), this can be forwarded to QuanTiP and take the place of the collaboration agreement; otherwise, an ad hoc agreement should be drawn up. It is advisable to include this agreement when submitting the project, and in any case, </w:t>
      </w:r>
      <w:r>
        <w:rPr>
          <w:rFonts w:ascii="Arial" w:hAnsi="Arial" w:cs="Arial"/>
          <w:b/>
          <w:bCs/>
          <w:sz w:val="22"/>
          <w:szCs w:val="22"/>
        </w:rPr>
        <w:t>funding cannot be granted to a project including an industrial partner in the absence of a signed collaboration agreement.</w:t>
      </w:r>
    </w:p>
    <w:p w14:paraId="5C2459B1" w14:textId="5B04FAB0" w:rsidR="0026660A" w:rsidRDefault="00ED5859" w:rsidP="00ED5859">
      <w:pPr>
        <w:spacing w:after="120"/>
        <w:jc w:val="both"/>
        <w:rPr>
          <w:rFonts w:ascii="Arial" w:hAnsi="Arial" w:cs="Arial"/>
          <w:sz w:val="22"/>
          <w:szCs w:val="22"/>
        </w:rPr>
      </w:pPr>
      <w:r>
        <w:rPr>
          <w:rFonts w:ascii="Arial" w:hAnsi="Arial" w:cs="Arial"/>
          <w:sz w:val="22"/>
          <w:szCs w:val="22"/>
        </w:rPr>
        <w:t xml:space="preserve">- </w:t>
      </w:r>
      <w:r w:rsidRPr="00ED5859">
        <w:rPr>
          <w:rFonts w:ascii="Arial" w:hAnsi="Arial" w:cs="Arial"/>
          <w:sz w:val="22"/>
          <w:szCs w:val="22"/>
        </w:rPr>
        <w:t xml:space="preserve">In the event of an excessive number of applications, the evaluation will take place in two stages. First, the DIM </w:t>
      </w:r>
      <w:r w:rsidR="008F714B">
        <w:rPr>
          <w:rFonts w:ascii="Arial" w:hAnsi="Arial" w:cs="Arial"/>
          <w:sz w:val="22"/>
          <w:szCs w:val="22"/>
        </w:rPr>
        <w:t>S</w:t>
      </w:r>
      <w:r w:rsidRPr="00ED5859">
        <w:rPr>
          <w:rFonts w:ascii="Arial" w:hAnsi="Arial" w:cs="Arial"/>
          <w:sz w:val="22"/>
          <w:szCs w:val="22"/>
        </w:rPr>
        <w:t xml:space="preserve">teering </w:t>
      </w:r>
      <w:r w:rsidR="008F714B">
        <w:rPr>
          <w:rFonts w:ascii="Arial" w:hAnsi="Arial" w:cs="Arial"/>
          <w:sz w:val="22"/>
          <w:szCs w:val="22"/>
        </w:rPr>
        <w:t>C</w:t>
      </w:r>
      <w:r w:rsidRPr="00ED5859">
        <w:rPr>
          <w:rFonts w:ascii="Arial" w:hAnsi="Arial" w:cs="Arial"/>
          <w:sz w:val="22"/>
          <w:szCs w:val="22"/>
        </w:rPr>
        <w:t xml:space="preserve">ommittee will preselect applications based on the quality of the candidates, their CVs, and </w:t>
      </w:r>
      <w:r w:rsidR="007F5A16" w:rsidRPr="007F5A16">
        <w:rPr>
          <w:rFonts w:ascii="Arial" w:hAnsi="Arial" w:cs="Arial"/>
          <w:sz w:val="22"/>
          <w:szCs w:val="22"/>
        </w:rPr>
        <w:t>the</w:t>
      </w:r>
      <w:r w:rsidR="00FA735C">
        <w:rPr>
          <w:rFonts w:ascii="Arial" w:hAnsi="Arial" w:cs="Arial"/>
          <w:sz w:val="22"/>
          <w:szCs w:val="22"/>
        </w:rPr>
        <w:t>ir</w:t>
      </w:r>
      <w:r w:rsidR="007F5A16" w:rsidRPr="007F5A16">
        <w:rPr>
          <w:rFonts w:ascii="Arial" w:hAnsi="Arial" w:cs="Arial"/>
          <w:sz w:val="22"/>
          <w:szCs w:val="22"/>
        </w:rPr>
        <w:t xml:space="preserve"> grades obtained in their Master program</w:t>
      </w:r>
      <w:r w:rsidR="007F5A16">
        <w:rPr>
          <w:rFonts w:ascii="Arial" w:hAnsi="Arial" w:cs="Arial"/>
          <w:sz w:val="22"/>
          <w:szCs w:val="22"/>
        </w:rPr>
        <w:t>s</w:t>
      </w:r>
      <w:r w:rsidRPr="00ED5859">
        <w:rPr>
          <w:rFonts w:ascii="Arial" w:hAnsi="Arial" w:cs="Arial"/>
          <w:sz w:val="22"/>
          <w:szCs w:val="22"/>
        </w:rPr>
        <w:t>. Next, the selected applications will be sent to external reviewers for in-depth evaluation.</w:t>
      </w:r>
    </w:p>
    <w:p w14:paraId="00178934" w14:textId="77777777" w:rsidR="00C26E8E" w:rsidRDefault="00C26E8E" w:rsidP="00ED5859">
      <w:pPr>
        <w:spacing w:after="120"/>
        <w:jc w:val="both"/>
        <w:rPr>
          <w:rFonts w:ascii="Arial" w:hAnsi="Arial" w:cs="Arial"/>
          <w:sz w:val="22"/>
          <w:szCs w:val="22"/>
        </w:rPr>
      </w:pPr>
    </w:p>
    <w:p w14:paraId="7991C5FF" w14:textId="33ABB842" w:rsidR="0026660A" w:rsidRDefault="003E183F">
      <w:pPr>
        <w:spacing w:after="120"/>
        <w:jc w:val="both"/>
        <w:rPr>
          <w:rFonts w:ascii="Arial" w:hAnsi="Arial" w:cs="Arial"/>
          <w:b/>
          <w:bCs/>
          <w:color w:val="FF0000"/>
          <w:sz w:val="22"/>
          <w:szCs w:val="22"/>
        </w:rPr>
      </w:pPr>
      <w:r>
        <w:rPr>
          <w:rFonts w:ascii="Arial" w:hAnsi="Arial" w:cs="Arial"/>
          <w:b/>
          <w:bCs/>
          <w:color w:val="FF0000"/>
          <w:sz w:val="22"/>
          <w:szCs w:val="22"/>
        </w:rPr>
        <w:t>You</w:t>
      </w:r>
      <w:r w:rsidR="00D83FC5">
        <w:rPr>
          <w:rFonts w:ascii="Arial" w:hAnsi="Arial" w:cs="Arial"/>
          <w:b/>
          <w:bCs/>
          <w:color w:val="FF0000"/>
          <w:sz w:val="22"/>
          <w:szCs w:val="22"/>
        </w:rPr>
        <w:t xml:space="preserve"> must send 2 files, the first containing the completed form with the candidate's CV</w:t>
      </w:r>
      <w:r w:rsidR="00805965">
        <w:rPr>
          <w:rFonts w:ascii="Arial" w:hAnsi="Arial" w:cs="Arial"/>
          <w:b/>
          <w:bCs/>
          <w:color w:val="FF0000"/>
          <w:sz w:val="22"/>
          <w:szCs w:val="22"/>
        </w:rPr>
        <w:t xml:space="preserve">, </w:t>
      </w:r>
      <w:r w:rsidR="00805965" w:rsidRPr="00805965">
        <w:rPr>
          <w:rFonts w:ascii="Arial" w:hAnsi="Arial" w:cs="Arial"/>
          <w:b/>
          <w:bCs/>
          <w:color w:val="FF0000"/>
          <w:sz w:val="22"/>
          <w:szCs w:val="22"/>
        </w:rPr>
        <w:t xml:space="preserve">cover letter (if applicable) </w:t>
      </w:r>
      <w:r w:rsidR="00D83FC5">
        <w:rPr>
          <w:rFonts w:ascii="Arial" w:hAnsi="Arial" w:cs="Arial"/>
          <w:b/>
          <w:bCs/>
          <w:color w:val="FF0000"/>
          <w:sz w:val="22"/>
          <w:szCs w:val="22"/>
        </w:rPr>
        <w:t xml:space="preserve">and grades, and the second containing the signed appendices. </w:t>
      </w:r>
    </w:p>
    <w:p w14:paraId="5736B924" w14:textId="77777777" w:rsidR="00352216" w:rsidRDefault="00352216">
      <w:pPr>
        <w:spacing w:after="120"/>
        <w:jc w:val="both"/>
        <w:rPr>
          <w:rFonts w:ascii="Arial" w:hAnsi="Arial" w:cs="Arial"/>
          <w:b/>
          <w:bCs/>
          <w:color w:val="FF0000"/>
          <w:sz w:val="22"/>
          <w:szCs w:val="22"/>
        </w:rPr>
      </w:pPr>
    </w:p>
    <w:p w14:paraId="6E38A6CD" w14:textId="77777777" w:rsidR="00805965" w:rsidRDefault="00805965" w:rsidP="00805965">
      <w:pPr>
        <w:pBdr>
          <w:top w:val="single" w:sz="4" w:space="1" w:color="auto"/>
          <w:left w:val="single" w:sz="4" w:space="4" w:color="auto"/>
          <w:bottom w:val="single" w:sz="4" w:space="1" w:color="auto"/>
          <w:right w:val="single" w:sz="4" w:space="4" w:color="auto"/>
        </w:pBdr>
        <w:tabs>
          <w:tab w:val="left" w:pos="900"/>
        </w:tabs>
        <w:spacing w:after="120"/>
        <w:jc w:val="both"/>
        <w:rPr>
          <w:rFonts w:ascii="Arial" w:eastAsia="Calibri" w:hAnsi="Arial" w:cs="Arial"/>
          <w:b/>
          <w:bCs/>
          <w:sz w:val="22"/>
          <w:szCs w:val="22"/>
          <w:lang w:eastAsia="en-US"/>
        </w:rPr>
      </w:pPr>
      <w:r>
        <w:rPr>
          <w:rFonts w:ascii="Arial" w:eastAsia="Calibri" w:hAnsi="Arial" w:cs="Arial"/>
          <w:b/>
          <w:bCs/>
          <w:sz w:val="22"/>
          <w:szCs w:val="22"/>
          <w:lang w:eastAsia="en-US"/>
        </w:rPr>
        <w:t>Calendar:</w:t>
      </w:r>
    </w:p>
    <w:p w14:paraId="0E63FB5D" w14:textId="6634104F" w:rsidR="00805965" w:rsidRDefault="00805965" w:rsidP="00AB75F5">
      <w:pPr>
        <w:pBdr>
          <w:top w:val="single" w:sz="4" w:space="1" w:color="auto"/>
          <w:left w:val="single" w:sz="4" w:space="4" w:color="auto"/>
          <w:bottom w:val="single" w:sz="4" w:space="1" w:color="auto"/>
          <w:right w:val="single" w:sz="4" w:space="4" w:color="auto"/>
        </w:pBdr>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Call opening date: </w:t>
      </w:r>
      <w:r w:rsidR="00133647">
        <w:rPr>
          <w:rFonts w:ascii="Arial" w:eastAsia="Calibri" w:hAnsi="Arial" w:cs="Arial"/>
          <w:b/>
          <w:bCs/>
          <w:sz w:val="22"/>
          <w:szCs w:val="22"/>
          <w:lang w:eastAsia="en-US"/>
        </w:rPr>
        <w:t xml:space="preserve">January </w:t>
      </w:r>
      <w:r w:rsidR="00B02FB2">
        <w:rPr>
          <w:rFonts w:ascii="Arial" w:eastAsia="Calibri" w:hAnsi="Arial" w:cs="Arial"/>
          <w:b/>
          <w:bCs/>
          <w:sz w:val="22"/>
          <w:szCs w:val="22"/>
          <w:lang w:eastAsia="en-US"/>
        </w:rPr>
        <w:t>7</w:t>
      </w:r>
      <w:r w:rsidR="00133647">
        <w:rPr>
          <w:rFonts w:ascii="Arial" w:eastAsia="Calibri" w:hAnsi="Arial" w:cs="Arial"/>
          <w:b/>
          <w:bCs/>
          <w:sz w:val="22"/>
          <w:szCs w:val="22"/>
          <w:lang w:eastAsia="en-US"/>
        </w:rPr>
        <w:t>, 2026</w:t>
      </w:r>
    </w:p>
    <w:p w14:paraId="2CAEE00D" w14:textId="0873F985" w:rsidR="00805965" w:rsidRDefault="00805965" w:rsidP="00AB75F5">
      <w:pPr>
        <w:pBdr>
          <w:top w:val="single" w:sz="4" w:space="1" w:color="auto"/>
          <w:left w:val="single" w:sz="4" w:space="4" w:color="auto"/>
          <w:bottom w:val="single" w:sz="4" w:space="1" w:color="auto"/>
          <w:right w:val="single" w:sz="4" w:space="4" w:color="auto"/>
        </w:pBdr>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Project submission deadline: </w:t>
      </w:r>
      <w:r w:rsidR="00133647">
        <w:rPr>
          <w:rFonts w:ascii="Arial" w:eastAsia="Calibri" w:hAnsi="Arial" w:cs="Arial"/>
          <w:b/>
          <w:bCs/>
          <w:sz w:val="22"/>
          <w:szCs w:val="22"/>
          <w:lang w:eastAsia="en-US"/>
        </w:rPr>
        <w:t>March 2</w:t>
      </w:r>
      <w:r w:rsidR="00B02FB2">
        <w:rPr>
          <w:rFonts w:ascii="Arial" w:eastAsia="Calibri" w:hAnsi="Arial" w:cs="Arial"/>
          <w:b/>
          <w:bCs/>
          <w:sz w:val="22"/>
          <w:szCs w:val="22"/>
          <w:lang w:eastAsia="en-US"/>
        </w:rPr>
        <w:t>5</w:t>
      </w:r>
      <w:r w:rsidR="00133647">
        <w:rPr>
          <w:rFonts w:ascii="Arial" w:eastAsia="Calibri" w:hAnsi="Arial" w:cs="Arial"/>
          <w:b/>
          <w:bCs/>
          <w:sz w:val="22"/>
          <w:szCs w:val="22"/>
          <w:lang w:eastAsia="en-US"/>
        </w:rPr>
        <w:t>, 2026</w:t>
      </w:r>
    </w:p>
    <w:p w14:paraId="6865D1A7" w14:textId="59C33967" w:rsidR="0026660A" w:rsidRDefault="00805965" w:rsidP="00AB75F5">
      <w:pPr>
        <w:widowControl/>
        <w:pBdr>
          <w:top w:val="single" w:sz="4" w:space="1" w:color="auto"/>
          <w:left w:val="single" w:sz="4" w:space="4" w:color="auto"/>
          <w:bottom w:val="single" w:sz="4" w:space="1" w:color="auto"/>
          <w:right w:val="single" w:sz="4" w:space="4" w:color="auto"/>
        </w:pBdr>
        <w:tabs>
          <w:tab w:val="left" w:pos="900"/>
        </w:tabs>
        <w:spacing w:after="120"/>
        <w:jc w:val="both"/>
        <w:rPr>
          <w:b/>
          <w:color w:val="FF0000"/>
          <w:sz w:val="22"/>
          <w:szCs w:val="22"/>
        </w:rPr>
      </w:pPr>
      <w:r>
        <w:rPr>
          <w:rFonts w:ascii="Arial" w:eastAsia="Calibri" w:hAnsi="Arial" w:cs="Arial"/>
          <w:sz w:val="22"/>
          <w:szCs w:val="22"/>
          <w:lang w:eastAsia="en-US"/>
        </w:rPr>
        <w:t xml:space="preserve">Publication of results: before </w:t>
      </w:r>
      <w:r>
        <w:rPr>
          <w:rFonts w:ascii="Arial" w:eastAsia="Calibri" w:hAnsi="Arial" w:cs="Arial"/>
          <w:b/>
          <w:bCs/>
          <w:sz w:val="22"/>
          <w:szCs w:val="22"/>
          <w:lang w:eastAsia="en-US"/>
        </w:rPr>
        <w:t xml:space="preserve">June </w:t>
      </w:r>
      <w:r w:rsidR="00133647">
        <w:rPr>
          <w:rFonts w:ascii="Arial" w:eastAsia="Calibri" w:hAnsi="Arial" w:cs="Arial"/>
          <w:b/>
          <w:bCs/>
          <w:sz w:val="22"/>
          <w:szCs w:val="22"/>
          <w:lang w:eastAsia="en-US"/>
        </w:rPr>
        <w:t>12</w:t>
      </w:r>
      <w:r>
        <w:rPr>
          <w:rFonts w:ascii="Arial" w:eastAsia="Calibri" w:hAnsi="Arial" w:cs="Arial"/>
          <w:b/>
          <w:bCs/>
          <w:sz w:val="22"/>
          <w:szCs w:val="22"/>
          <w:lang w:eastAsia="en-US"/>
        </w:rPr>
        <w:t xml:space="preserve">, </w:t>
      </w:r>
      <w:r w:rsidR="00133647">
        <w:rPr>
          <w:rFonts w:ascii="Arial" w:eastAsia="Calibri" w:hAnsi="Arial" w:cs="Arial"/>
          <w:b/>
          <w:bCs/>
          <w:sz w:val="22"/>
          <w:szCs w:val="22"/>
          <w:lang w:eastAsia="en-US"/>
        </w:rPr>
        <w:t xml:space="preserve">2026 </w:t>
      </w:r>
      <w:r>
        <w:rPr>
          <w:rFonts w:ascii="Arial" w:eastAsia="Calibri" w:hAnsi="Arial" w:cs="Arial"/>
          <w:sz w:val="22"/>
          <w:szCs w:val="22"/>
          <w:lang w:eastAsia="en-US"/>
        </w:rPr>
        <w:t>(the final list of laureates will depend on the regional grant allocated).</w:t>
      </w:r>
    </w:p>
    <w:p w14:paraId="34D04E4C" w14:textId="77777777" w:rsidR="00C26E8E" w:rsidRDefault="00C26E8E">
      <w:pPr>
        <w:widowControl/>
        <w:tabs>
          <w:tab w:val="left" w:pos="900"/>
        </w:tabs>
        <w:spacing w:before="240"/>
        <w:jc w:val="both"/>
        <w:rPr>
          <w:b/>
          <w:color w:val="FF0000"/>
          <w:sz w:val="22"/>
          <w:szCs w:val="22"/>
        </w:rPr>
      </w:pPr>
    </w:p>
    <w:p w14:paraId="2CBF1F1A" w14:textId="77777777" w:rsidR="0026660A" w:rsidRDefault="0026660A">
      <w:pPr>
        <w:widowControl/>
        <w:tabs>
          <w:tab w:val="left" w:pos="900"/>
        </w:tabs>
        <w:spacing w:before="240"/>
        <w:jc w:val="both"/>
        <w:rPr>
          <w:b/>
          <w:color w:val="FF0000"/>
          <w:sz w:val="22"/>
          <w:szCs w:val="22"/>
        </w:rPr>
      </w:pPr>
    </w:p>
    <w:p w14:paraId="3B18F925" w14:textId="77777777" w:rsidR="0026660A" w:rsidRDefault="0026660A">
      <w:pPr>
        <w:widowControl/>
        <w:tabs>
          <w:tab w:val="left" w:pos="900"/>
        </w:tabs>
        <w:spacing w:before="240"/>
        <w:jc w:val="both"/>
        <w:rPr>
          <w:b/>
          <w:color w:val="FF0000"/>
          <w:sz w:val="22"/>
          <w:szCs w:val="22"/>
        </w:rPr>
      </w:pPr>
    </w:p>
    <w:p w14:paraId="481ACBF8" w14:textId="77777777" w:rsidR="0026660A" w:rsidRDefault="0026660A">
      <w:pPr>
        <w:widowControl/>
        <w:tabs>
          <w:tab w:val="left" w:pos="900"/>
        </w:tabs>
        <w:spacing w:before="240"/>
        <w:jc w:val="both"/>
        <w:rPr>
          <w:b/>
          <w:color w:val="FF0000"/>
          <w:sz w:val="22"/>
          <w:szCs w:val="22"/>
        </w:rPr>
      </w:pPr>
    </w:p>
    <w:p w14:paraId="0712CC01" w14:textId="77777777" w:rsidR="0026660A" w:rsidRDefault="0026660A">
      <w:pPr>
        <w:widowControl/>
        <w:tabs>
          <w:tab w:val="left" w:pos="900"/>
        </w:tabs>
        <w:spacing w:before="240"/>
        <w:jc w:val="both"/>
        <w:rPr>
          <w:b/>
          <w:color w:val="FF0000"/>
          <w:sz w:val="22"/>
          <w:szCs w:val="22"/>
        </w:rPr>
      </w:pPr>
    </w:p>
    <w:p w14:paraId="7728FE87" w14:textId="77777777" w:rsidR="0026660A" w:rsidRDefault="00D83FC5">
      <w:pPr>
        <w:jc w:val="center"/>
        <w:rPr>
          <w:b/>
          <w:color w:val="FF0000"/>
          <w:sz w:val="22"/>
          <w:szCs w:val="22"/>
        </w:rPr>
      </w:pPr>
      <w:r>
        <w:br w:type="page"/>
      </w:r>
    </w:p>
    <w:tbl>
      <w:tblPr>
        <w:tblW w:w="9678" w:type="dxa"/>
        <w:jc w:val="center"/>
        <w:tblLayout w:type="fixed"/>
        <w:tblCellMar>
          <w:left w:w="103" w:type="dxa"/>
        </w:tblCellMar>
        <w:tblLook w:val="0000" w:firstRow="0" w:lastRow="0" w:firstColumn="0" w:lastColumn="0" w:noHBand="0" w:noVBand="0"/>
      </w:tblPr>
      <w:tblGrid>
        <w:gridCol w:w="9678"/>
      </w:tblGrid>
      <w:tr w:rsidR="0026660A" w14:paraId="38CE4926"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7AB97BC6" w14:textId="77777777" w:rsidR="0026660A" w:rsidRDefault="00D83FC5">
            <w:pPr>
              <w:pageBreakBefore/>
              <w:spacing w:before="120" w:after="120"/>
              <w:jc w:val="center"/>
              <w:rPr>
                <w:rFonts w:ascii="Arial" w:hAnsi="Arial" w:cs="Arial"/>
                <w:b/>
                <w:bCs/>
                <w:color w:val="000000"/>
                <w:sz w:val="28"/>
                <w:szCs w:val="28"/>
              </w:rPr>
            </w:pPr>
            <w:r>
              <w:rPr>
                <w:rFonts w:ascii="Arial" w:hAnsi="Arial" w:cs="Arial"/>
                <w:b/>
                <w:bCs/>
                <w:color w:val="000000"/>
                <w:sz w:val="28"/>
                <w:szCs w:val="28"/>
              </w:rPr>
              <w:lastRenderedPageBreak/>
              <w:t>TEAMS INVOLVED IN THE PROJECT</w:t>
            </w:r>
          </w:p>
        </w:tc>
      </w:tr>
    </w:tbl>
    <w:p w14:paraId="5CD91823" w14:textId="77777777" w:rsidR="0026660A" w:rsidRDefault="0026660A">
      <w:pPr>
        <w:jc w:val="center"/>
        <w:rPr>
          <w:rFonts w:ascii="Arial" w:hAnsi="Arial" w:cs="Arial"/>
        </w:rPr>
      </w:pPr>
    </w:p>
    <w:tbl>
      <w:tblPr>
        <w:tblW w:w="9689" w:type="dxa"/>
        <w:tblLayout w:type="fixed"/>
        <w:tblCellMar>
          <w:top w:w="55" w:type="dxa"/>
          <w:left w:w="50" w:type="dxa"/>
          <w:bottom w:w="55" w:type="dxa"/>
          <w:right w:w="55" w:type="dxa"/>
        </w:tblCellMar>
        <w:tblLook w:val="04A0" w:firstRow="1" w:lastRow="0" w:firstColumn="1" w:lastColumn="0" w:noHBand="0" w:noVBand="1"/>
      </w:tblPr>
      <w:tblGrid>
        <w:gridCol w:w="995"/>
        <w:gridCol w:w="1270"/>
        <w:gridCol w:w="1416"/>
        <w:gridCol w:w="1419"/>
        <w:gridCol w:w="1658"/>
        <w:gridCol w:w="1689"/>
        <w:gridCol w:w="1242"/>
      </w:tblGrid>
      <w:tr w:rsidR="0026660A" w14:paraId="69E4C508" w14:textId="77777777">
        <w:tc>
          <w:tcPr>
            <w:tcW w:w="994" w:type="dxa"/>
            <w:tcBorders>
              <w:top w:val="single" w:sz="4" w:space="0" w:color="000000"/>
              <w:left w:val="single" w:sz="4" w:space="0" w:color="000000"/>
              <w:bottom w:val="single" w:sz="4" w:space="0" w:color="000000"/>
            </w:tcBorders>
            <w:shd w:val="clear" w:color="auto" w:fill="auto"/>
            <w:vAlign w:val="center"/>
          </w:tcPr>
          <w:p w14:paraId="0F7FCEAF" w14:textId="77777777" w:rsidR="0026660A" w:rsidRDefault="0026660A">
            <w:pPr>
              <w:pStyle w:val="Contenudetableau"/>
              <w:snapToGrid w:val="0"/>
              <w:jc w:val="center"/>
              <w:rPr>
                <w:rFonts w:ascii="Arial" w:hAnsi="Arial" w:cs="Arial"/>
                <w:sz w:val="22"/>
                <w:szCs w:val="22"/>
              </w:rPr>
            </w:pPr>
          </w:p>
        </w:tc>
        <w:tc>
          <w:tcPr>
            <w:tcW w:w="1270" w:type="dxa"/>
            <w:tcBorders>
              <w:top w:val="single" w:sz="4" w:space="0" w:color="000000"/>
              <w:left w:val="single" w:sz="4" w:space="0" w:color="000000"/>
              <w:bottom w:val="single" w:sz="4" w:space="0" w:color="000000"/>
            </w:tcBorders>
            <w:shd w:val="clear" w:color="auto" w:fill="auto"/>
            <w:vAlign w:val="center"/>
          </w:tcPr>
          <w:p w14:paraId="3528CC7E" w14:textId="77777777" w:rsidR="0026660A" w:rsidRDefault="00D83FC5">
            <w:pPr>
              <w:pStyle w:val="Contenudetableau"/>
              <w:snapToGrid w:val="0"/>
              <w:jc w:val="center"/>
              <w:rPr>
                <w:rFonts w:ascii="Arial" w:hAnsi="Arial" w:cs="Arial"/>
                <w:sz w:val="22"/>
                <w:szCs w:val="22"/>
              </w:rPr>
            </w:pPr>
            <w:r>
              <w:rPr>
                <w:rFonts w:ascii="Arial" w:hAnsi="Arial" w:cs="Arial"/>
                <w:sz w:val="22"/>
                <w:szCs w:val="22"/>
              </w:rPr>
              <w:t>First name/ Last name</w:t>
            </w:r>
          </w:p>
        </w:tc>
        <w:tc>
          <w:tcPr>
            <w:tcW w:w="1416" w:type="dxa"/>
            <w:tcBorders>
              <w:top w:val="single" w:sz="4" w:space="0" w:color="000000"/>
              <w:left w:val="single" w:sz="4" w:space="0" w:color="000000"/>
              <w:bottom w:val="single" w:sz="4" w:space="0" w:color="000000"/>
            </w:tcBorders>
            <w:shd w:val="clear" w:color="auto" w:fill="auto"/>
            <w:vAlign w:val="center"/>
          </w:tcPr>
          <w:p w14:paraId="7939CB19" w14:textId="77777777" w:rsidR="0026660A" w:rsidRDefault="00D83FC5">
            <w:pPr>
              <w:pStyle w:val="Contenudetableau"/>
              <w:snapToGrid w:val="0"/>
              <w:jc w:val="center"/>
              <w:rPr>
                <w:rFonts w:ascii="Arial" w:hAnsi="Arial" w:cs="Arial"/>
                <w:sz w:val="22"/>
                <w:szCs w:val="22"/>
              </w:rPr>
            </w:pPr>
            <w:r>
              <w:rPr>
                <w:rFonts w:ascii="Arial" w:hAnsi="Arial" w:cs="Arial"/>
                <w:sz w:val="22"/>
                <w:szCs w:val="22"/>
              </w:rPr>
              <w:t>E-mail address</w:t>
            </w:r>
          </w:p>
        </w:tc>
        <w:tc>
          <w:tcPr>
            <w:tcW w:w="1419" w:type="dxa"/>
            <w:tcBorders>
              <w:top w:val="single" w:sz="4" w:space="0" w:color="000000"/>
              <w:left w:val="single" w:sz="4" w:space="0" w:color="000000"/>
              <w:bottom w:val="single" w:sz="4" w:space="0" w:color="000000"/>
            </w:tcBorders>
            <w:shd w:val="clear" w:color="auto" w:fill="auto"/>
            <w:vAlign w:val="center"/>
          </w:tcPr>
          <w:p w14:paraId="3931694E" w14:textId="77777777" w:rsidR="0026660A" w:rsidRDefault="00D83FC5">
            <w:pPr>
              <w:pStyle w:val="Contenudetableau"/>
              <w:snapToGrid w:val="0"/>
              <w:jc w:val="center"/>
              <w:rPr>
                <w:rFonts w:ascii="Arial" w:hAnsi="Arial" w:cs="Arial"/>
                <w:sz w:val="22"/>
                <w:szCs w:val="22"/>
              </w:rPr>
            </w:pPr>
            <w:r>
              <w:rPr>
                <w:rFonts w:ascii="Arial" w:hAnsi="Arial" w:cs="Arial"/>
                <w:sz w:val="22"/>
                <w:szCs w:val="22"/>
              </w:rPr>
              <w:t>Phone number</w:t>
            </w:r>
          </w:p>
        </w:tc>
        <w:tc>
          <w:tcPr>
            <w:tcW w:w="1658" w:type="dxa"/>
            <w:tcBorders>
              <w:top w:val="single" w:sz="4" w:space="0" w:color="000000"/>
              <w:left w:val="single" w:sz="4" w:space="0" w:color="000000"/>
              <w:bottom w:val="single" w:sz="4" w:space="0" w:color="000000"/>
            </w:tcBorders>
            <w:shd w:val="clear" w:color="auto" w:fill="auto"/>
            <w:vAlign w:val="center"/>
          </w:tcPr>
          <w:p w14:paraId="37A1AC7A" w14:textId="77777777" w:rsidR="0026660A" w:rsidRDefault="00D83FC5">
            <w:pPr>
              <w:pStyle w:val="Contenudetableau"/>
              <w:snapToGrid w:val="0"/>
              <w:jc w:val="center"/>
              <w:rPr>
                <w:rFonts w:ascii="Arial" w:hAnsi="Arial" w:cs="Arial"/>
                <w:sz w:val="22"/>
                <w:szCs w:val="22"/>
              </w:rPr>
            </w:pPr>
            <w:r>
              <w:rPr>
                <w:rFonts w:ascii="Arial" w:hAnsi="Arial" w:cs="Arial"/>
                <w:sz w:val="22"/>
                <w:szCs w:val="22"/>
              </w:rPr>
              <w:t>Laboratory</w:t>
            </w:r>
          </w:p>
          <w:p w14:paraId="5062A7AD" w14:textId="77777777" w:rsidR="0026660A" w:rsidRDefault="00D83FC5">
            <w:pPr>
              <w:pStyle w:val="Contenudetableau"/>
              <w:snapToGrid w:val="0"/>
              <w:jc w:val="center"/>
              <w:rPr>
                <w:rFonts w:ascii="Arial" w:hAnsi="Arial" w:cs="Arial"/>
                <w:sz w:val="22"/>
                <w:szCs w:val="22"/>
              </w:rPr>
            </w:pPr>
            <w:r>
              <w:rPr>
                <w:rFonts w:ascii="Arial" w:hAnsi="Arial" w:cs="Arial"/>
                <w:sz w:val="22"/>
                <w:szCs w:val="22"/>
              </w:rPr>
              <w:t>(</w:t>
            </w:r>
            <w:r>
              <w:rPr>
                <w:rFonts w:ascii="Arial" w:hAnsi="Arial" w:cs="Arial"/>
                <w:sz w:val="18"/>
                <w:szCs w:val="18"/>
              </w:rPr>
              <w:t>CNRS unit N°, if applicable</w:t>
            </w:r>
            <w:r>
              <w:rPr>
                <w:rFonts w:ascii="Arial" w:hAnsi="Arial" w:cs="Arial"/>
                <w:sz w:val="22"/>
                <w:szCs w:val="22"/>
              </w:rPr>
              <w:t>)</w:t>
            </w:r>
          </w:p>
        </w:tc>
        <w:tc>
          <w:tcPr>
            <w:tcW w:w="1689" w:type="dxa"/>
            <w:tcBorders>
              <w:top w:val="single" w:sz="4" w:space="0" w:color="000000"/>
              <w:left w:val="single" w:sz="4" w:space="0" w:color="000000"/>
              <w:bottom w:val="single" w:sz="4" w:space="0" w:color="000000"/>
            </w:tcBorders>
            <w:shd w:val="clear" w:color="auto" w:fill="auto"/>
            <w:vAlign w:val="center"/>
          </w:tcPr>
          <w:p w14:paraId="73C76C24" w14:textId="77777777" w:rsidR="0026660A" w:rsidRDefault="00D83FC5">
            <w:pPr>
              <w:pStyle w:val="Contenudetableau"/>
              <w:snapToGrid w:val="0"/>
              <w:jc w:val="center"/>
              <w:rPr>
                <w:rFonts w:ascii="Arial" w:hAnsi="Arial" w:cs="Arial"/>
                <w:sz w:val="22"/>
                <w:szCs w:val="22"/>
              </w:rPr>
            </w:pPr>
            <w:r>
              <w:rPr>
                <w:rFonts w:ascii="Arial" w:hAnsi="Arial" w:cs="Arial"/>
                <w:sz w:val="22"/>
                <w:szCs w:val="22"/>
              </w:rPr>
              <w:t>Team name</w:t>
            </w:r>
          </w:p>
          <w:p w14:paraId="448C882E" w14:textId="77777777" w:rsidR="0026660A" w:rsidRDefault="00D83FC5">
            <w:pPr>
              <w:pStyle w:val="Contenudetableau"/>
              <w:snapToGrid w:val="0"/>
              <w:jc w:val="center"/>
              <w:rPr>
                <w:rFonts w:ascii="Arial" w:hAnsi="Arial" w:cs="Arial"/>
                <w:sz w:val="18"/>
                <w:szCs w:val="18"/>
              </w:rPr>
            </w:pPr>
            <w:r>
              <w:rPr>
                <w:rFonts w:ascii="Arial" w:hAnsi="Arial" w:cs="Arial"/>
                <w:sz w:val="18"/>
                <w:szCs w:val="18"/>
              </w:rPr>
              <w:t>(as indicated on the website of QuanTiP)*</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12427" w14:textId="77777777" w:rsidR="0026660A" w:rsidRDefault="00D83FC5">
            <w:pPr>
              <w:pStyle w:val="Contenudetableau"/>
              <w:snapToGrid w:val="0"/>
              <w:jc w:val="center"/>
              <w:rPr>
                <w:rFonts w:ascii="Arial" w:hAnsi="Arial" w:cs="Arial"/>
                <w:sz w:val="22"/>
                <w:szCs w:val="22"/>
              </w:rPr>
            </w:pPr>
            <w:r>
              <w:rPr>
                <w:rFonts w:ascii="Arial" w:hAnsi="Arial" w:cs="Arial"/>
                <w:sz w:val="22"/>
                <w:szCs w:val="22"/>
              </w:rPr>
              <w:t>Team QuanTiP contact</w:t>
            </w:r>
          </w:p>
        </w:tc>
      </w:tr>
      <w:tr w:rsidR="0026660A" w14:paraId="65F7504F" w14:textId="77777777">
        <w:tc>
          <w:tcPr>
            <w:tcW w:w="994" w:type="dxa"/>
            <w:tcBorders>
              <w:top w:val="single" w:sz="4" w:space="0" w:color="000000"/>
              <w:left w:val="single" w:sz="4" w:space="0" w:color="000000"/>
              <w:bottom w:val="single" w:sz="4" w:space="0" w:color="000000"/>
            </w:tcBorders>
            <w:shd w:val="clear" w:color="auto" w:fill="auto"/>
          </w:tcPr>
          <w:p w14:paraId="0867AE15" w14:textId="77777777" w:rsidR="0026660A" w:rsidRDefault="00D83FC5">
            <w:pPr>
              <w:pStyle w:val="Contenudetableau"/>
              <w:snapToGrid w:val="0"/>
              <w:jc w:val="center"/>
              <w:rPr>
                <w:rFonts w:ascii="Arial" w:hAnsi="Arial" w:cs="Arial"/>
                <w:sz w:val="22"/>
                <w:szCs w:val="22"/>
              </w:rPr>
            </w:pPr>
            <w:r>
              <w:rPr>
                <w:rFonts w:ascii="Arial" w:hAnsi="Arial" w:cs="Arial"/>
                <w:sz w:val="22"/>
                <w:szCs w:val="22"/>
              </w:rPr>
              <w:t>Project leader</w:t>
            </w:r>
          </w:p>
        </w:tc>
        <w:tc>
          <w:tcPr>
            <w:tcW w:w="1270" w:type="dxa"/>
            <w:tcBorders>
              <w:top w:val="single" w:sz="4" w:space="0" w:color="000000"/>
              <w:left w:val="single" w:sz="4" w:space="0" w:color="000000"/>
              <w:bottom w:val="single" w:sz="4" w:space="0" w:color="000000"/>
            </w:tcBorders>
            <w:shd w:val="clear" w:color="auto" w:fill="auto"/>
          </w:tcPr>
          <w:p w14:paraId="0C8E1DDE" w14:textId="77777777" w:rsidR="0026660A" w:rsidRDefault="0026660A">
            <w:pPr>
              <w:snapToGrid w:val="0"/>
              <w:jc w:val="both"/>
              <w:rPr>
                <w:rFonts w:ascii="Arial" w:hAnsi="Arial" w:cs="Arial"/>
                <w:color w:val="000000"/>
                <w:sz w:val="22"/>
                <w:szCs w:val="22"/>
              </w:rPr>
            </w:pPr>
          </w:p>
        </w:tc>
        <w:tc>
          <w:tcPr>
            <w:tcW w:w="1416" w:type="dxa"/>
            <w:tcBorders>
              <w:top w:val="single" w:sz="4" w:space="0" w:color="000000"/>
              <w:left w:val="single" w:sz="4" w:space="0" w:color="000000"/>
              <w:bottom w:val="single" w:sz="4" w:space="0" w:color="000000"/>
            </w:tcBorders>
            <w:shd w:val="clear" w:color="auto" w:fill="auto"/>
          </w:tcPr>
          <w:p w14:paraId="431C9701" w14:textId="77777777" w:rsidR="0026660A" w:rsidRDefault="0026660A">
            <w:pPr>
              <w:snapToGrid w:val="0"/>
              <w:jc w:val="both"/>
              <w:rPr>
                <w:rFonts w:ascii="Arial" w:hAnsi="Arial" w:cs="Arial"/>
                <w:color w:val="000000"/>
                <w:sz w:val="22"/>
                <w:szCs w:val="22"/>
              </w:rPr>
            </w:pPr>
          </w:p>
        </w:tc>
        <w:tc>
          <w:tcPr>
            <w:tcW w:w="1419" w:type="dxa"/>
            <w:tcBorders>
              <w:top w:val="single" w:sz="4" w:space="0" w:color="000000"/>
              <w:left w:val="single" w:sz="4" w:space="0" w:color="000000"/>
              <w:bottom w:val="single" w:sz="4" w:space="0" w:color="000000"/>
            </w:tcBorders>
            <w:shd w:val="clear" w:color="auto" w:fill="auto"/>
          </w:tcPr>
          <w:p w14:paraId="3AD9D489" w14:textId="77777777" w:rsidR="0026660A" w:rsidRDefault="0026660A">
            <w:pPr>
              <w:snapToGrid w:val="0"/>
              <w:jc w:val="both"/>
              <w:rPr>
                <w:rFonts w:ascii="Arial" w:hAnsi="Arial" w:cs="Arial"/>
                <w:color w:val="000000"/>
                <w:sz w:val="22"/>
                <w:szCs w:val="22"/>
              </w:rPr>
            </w:pPr>
          </w:p>
        </w:tc>
        <w:tc>
          <w:tcPr>
            <w:tcW w:w="1658" w:type="dxa"/>
            <w:tcBorders>
              <w:top w:val="single" w:sz="4" w:space="0" w:color="000000"/>
              <w:left w:val="single" w:sz="4" w:space="0" w:color="000000"/>
              <w:bottom w:val="single" w:sz="4" w:space="0" w:color="000000"/>
            </w:tcBorders>
            <w:shd w:val="clear" w:color="auto" w:fill="auto"/>
          </w:tcPr>
          <w:p w14:paraId="51BB5712" w14:textId="77777777" w:rsidR="0026660A" w:rsidRDefault="0026660A">
            <w:pPr>
              <w:snapToGrid w:val="0"/>
              <w:jc w:val="both"/>
              <w:rPr>
                <w:rFonts w:ascii="Arial" w:hAnsi="Arial" w:cs="Arial"/>
                <w:color w:val="000000"/>
                <w:sz w:val="22"/>
                <w:szCs w:val="22"/>
              </w:rPr>
            </w:pPr>
          </w:p>
        </w:tc>
        <w:tc>
          <w:tcPr>
            <w:tcW w:w="1689" w:type="dxa"/>
            <w:tcBorders>
              <w:top w:val="single" w:sz="4" w:space="0" w:color="000000"/>
              <w:left w:val="single" w:sz="4" w:space="0" w:color="000000"/>
              <w:bottom w:val="single" w:sz="4" w:space="0" w:color="000000"/>
            </w:tcBorders>
            <w:shd w:val="clear" w:color="auto" w:fill="auto"/>
          </w:tcPr>
          <w:p w14:paraId="1B083C6F" w14:textId="77777777" w:rsidR="0026660A" w:rsidRDefault="0026660A">
            <w:pPr>
              <w:snapToGrid w:val="0"/>
              <w:jc w:val="both"/>
              <w:rPr>
                <w:rFonts w:ascii="Arial" w:hAnsi="Arial" w:cs="Arial"/>
                <w:color w:val="000000"/>
                <w:sz w:val="22"/>
                <w:szCs w:val="22"/>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6034192" w14:textId="77777777" w:rsidR="0026660A" w:rsidRDefault="0026660A">
            <w:pPr>
              <w:snapToGrid w:val="0"/>
              <w:jc w:val="both"/>
              <w:rPr>
                <w:rFonts w:ascii="Arial" w:hAnsi="Arial" w:cs="Arial"/>
                <w:color w:val="000000"/>
                <w:sz w:val="22"/>
                <w:szCs w:val="22"/>
              </w:rPr>
            </w:pPr>
          </w:p>
        </w:tc>
      </w:tr>
      <w:tr w:rsidR="0026660A" w14:paraId="76F20EB7" w14:textId="77777777">
        <w:tc>
          <w:tcPr>
            <w:tcW w:w="994" w:type="dxa"/>
            <w:tcBorders>
              <w:top w:val="single" w:sz="4" w:space="0" w:color="000000"/>
              <w:left w:val="single" w:sz="4" w:space="0" w:color="000000"/>
              <w:bottom w:val="single" w:sz="4" w:space="0" w:color="000000"/>
            </w:tcBorders>
            <w:shd w:val="clear" w:color="auto" w:fill="auto"/>
          </w:tcPr>
          <w:p w14:paraId="5BD0D178" w14:textId="77777777" w:rsidR="0026660A" w:rsidRDefault="00D83FC5">
            <w:pPr>
              <w:pStyle w:val="Contenudetableau"/>
              <w:snapToGrid w:val="0"/>
              <w:jc w:val="center"/>
              <w:rPr>
                <w:rFonts w:ascii="Arial" w:hAnsi="Arial" w:cs="Arial"/>
                <w:sz w:val="22"/>
                <w:szCs w:val="22"/>
              </w:rPr>
            </w:pPr>
            <w:r>
              <w:rPr>
                <w:rFonts w:ascii="Arial" w:hAnsi="Arial" w:cs="Arial"/>
                <w:sz w:val="22"/>
                <w:szCs w:val="22"/>
              </w:rPr>
              <w:t>Partner 1*</w:t>
            </w:r>
          </w:p>
        </w:tc>
        <w:tc>
          <w:tcPr>
            <w:tcW w:w="1270" w:type="dxa"/>
            <w:tcBorders>
              <w:top w:val="single" w:sz="4" w:space="0" w:color="000000"/>
              <w:left w:val="single" w:sz="4" w:space="0" w:color="000000"/>
              <w:bottom w:val="single" w:sz="4" w:space="0" w:color="000000"/>
            </w:tcBorders>
            <w:shd w:val="clear" w:color="auto" w:fill="auto"/>
          </w:tcPr>
          <w:p w14:paraId="7500E293" w14:textId="77777777" w:rsidR="0026660A" w:rsidRDefault="0026660A">
            <w:pPr>
              <w:snapToGrid w:val="0"/>
              <w:jc w:val="both"/>
              <w:rPr>
                <w:rFonts w:ascii="Arial" w:hAnsi="Arial" w:cs="Arial"/>
                <w:color w:val="000000"/>
                <w:sz w:val="22"/>
                <w:szCs w:val="22"/>
              </w:rPr>
            </w:pPr>
          </w:p>
        </w:tc>
        <w:tc>
          <w:tcPr>
            <w:tcW w:w="1416" w:type="dxa"/>
            <w:tcBorders>
              <w:top w:val="single" w:sz="4" w:space="0" w:color="000000"/>
              <w:left w:val="single" w:sz="4" w:space="0" w:color="000000"/>
              <w:bottom w:val="single" w:sz="4" w:space="0" w:color="000000"/>
            </w:tcBorders>
            <w:shd w:val="clear" w:color="auto" w:fill="auto"/>
          </w:tcPr>
          <w:p w14:paraId="3E011684" w14:textId="77777777" w:rsidR="0026660A" w:rsidRDefault="0026660A">
            <w:pPr>
              <w:snapToGrid w:val="0"/>
              <w:jc w:val="both"/>
              <w:rPr>
                <w:rFonts w:ascii="Arial" w:hAnsi="Arial" w:cs="Arial"/>
                <w:color w:val="000000"/>
                <w:sz w:val="22"/>
                <w:szCs w:val="22"/>
              </w:rPr>
            </w:pPr>
          </w:p>
        </w:tc>
        <w:tc>
          <w:tcPr>
            <w:tcW w:w="1419" w:type="dxa"/>
            <w:tcBorders>
              <w:top w:val="single" w:sz="4" w:space="0" w:color="000000"/>
              <w:left w:val="single" w:sz="4" w:space="0" w:color="000000"/>
              <w:bottom w:val="single" w:sz="4" w:space="0" w:color="000000"/>
            </w:tcBorders>
            <w:shd w:val="clear" w:color="auto" w:fill="auto"/>
          </w:tcPr>
          <w:p w14:paraId="4AC99C32" w14:textId="77777777" w:rsidR="0026660A" w:rsidRDefault="0026660A">
            <w:pPr>
              <w:snapToGrid w:val="0"/>
              <w:jc w:val="both"/>
              <w:rPr>
                <w:rFonts w:ascii="Arial" w:hAnsi="Arial" w:cs="Arial"/>
                <w:color w:val="000000"/>
                <w:sz w:val="22"/>
                <w:szCs w:val="22"/>
              </w:rPr>
            </w:pPr>
          </w:p>
        </w:tc>
        <w:tc>
          <w:tcPr>
            <w:tcW w:w="1658" w:type="dxa"/>
            <w:tcBorders>
              <w:top w:val="single" w:sz="4" w:space="0" w:color="000000"/>
              <w:left w:val="single" w:sz="4" w:space="0" w:color="000000"/>
              <w:bottom w:val="single" w:sz="4" w:space="0" w:color="000000"/>
            </w:tcBorders>
            <w:shd w:val="clear" w:color="auto" w:fill="auto"/>
          </w:tcPr>
          <w:p w14:paraId="337A06A0" w14:textId="77777777" w:rsidR="0026660A" w:rsidRDefault="0026660A">
            <w:pPr>
              <w:snapToGrid w:val="0"/>
              <w:jc w:val="both"/>
              <w:rPr>
                <w:rFonts w:ascii="Arial" w:hAnsi="Arial" w:cs="Arial"/>
                <w:color w:val="000000"/>
                <w:sz w:val="22"/>
                <w:szCs w:val="22"/>
              </w:rPr>
            </w:pPr>
          </w:p>
        </w:tc>
        <w:tc>
          <w:tcPr>
            <w:tcW w:w="1689" w:type="dxa"/>
            <w:tcBorders>
              <w:top w:val="single" w:sz="4" w:space="0" w:color="000000"/>
              <w:left w:val="single" w:sz="4" w:space="0" w:color="000000"/>
              <w:bottom w:val="single" w:sz="4" w:space="0" w:color="000000"/>
            </w:tcBorders>
            <w:shd w:val="clear" w:color="auto" w:fill="auto"/>
          </w:tcPr>
          <w:p w14:paraId="6B5D0782" w14:textId="77777777" w:rsidR="0026660A" w:rsidRDefault="0026660A">
            <w:pPr>
              <w:snapToGrid w:val="0"/>
              <w:jc w:val="both"/>
              <w:rPr>
                <w:rFonts w:ascii="Arial" w:hAnsi="Arial" w:cs="Arial"/>
                <w:color w:val="000000"/>
                <w:sz w:val="22"/>
                <w:szCs w:val="22"/>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AF5E8D4" w14:textId="77777777" w:rsidR="0026660A" w:rsidRDefault="0026660A">
            <w:pPr>
              <w:snapToGrid w:val="0"/>
              <w:jc w:val="both"/>
              <w:rPr>
                <w:rFonts w:ascii="Arial" w:hAnsi="Arial" w:cs="Arial"/>
                <w:color w:val="000000"/>
                <w:sz w:val="22"/>
                <w:szCs w:val="22"/>
              </w:rPr>
            </w:pPr>
          </w:p>
        </w:tc>
      </w:tr>
      <w:tr w:rsidR="0026660A" w14:paraId="15D8B49F" w14:textId="77777777">
        <w:tc>
          <w:tcPr>
            <w:tcW w:w="994" w:type="dxa"/>
            <w:tcBorders>
              <w:top w:val="single" w:sz="4" w:space="0" w:color="000000"/>
              <w:left w:val="single" w:sz="4" w:space="0" w:color="000000"/>
              <w:bottom w:val="single" w:sz="4" w:space="0" w:color="000000"/>
            </w:tcBorders>
            <w:shd w:val="clear" w:color="auto" w:fill="auto"/>
          </w:tcPr>
          <w:p w14:paraId="3F2B6C81" w14:textId="77777777" w:rsidR="0026660A" w:rsidRDefault="00D83FC5">
            <w:pPr>
              <w:pStyle w:val="Contenudetableau"/>
              <w:snapToGrid w:val="0"/>
              <w:jc w:val="center"/>
              <w:rPr>
                <w:rFonts w:ascii="Arial" w:hAnsi="Arial" w:cs="Arial"/>
                <w:sz w:val="22"/>
                <w:szCs w:val="22"/>
              </w:rPr>
            </w:pPr>
            <w:r>
              <w:rPr>
                <w:rFonts w:ascii="Arial" w:hAnsi="Arial" w:cs="Arial"/>
                <w:sz w:val="22"/>
                <w:szCs w:val="22"/>
              </w:rPr>
              <w:t>Partner 2*</w:t>
            </w:r>
          </w:p>
        </w:tc>
        <w:tc>
          <w:tcPr>
            <w:tcW w:w="1270" w:type="dxa"/>
            <w:tcBorders>
              <w:top w:val="single" w:sz="4" w:space="0" w:color="000000"/>
              <w:left w:val="single" w:sz="4" w:space="0" w:color="000000"/>
              <w:bottom w:val="single" w:sz="4" w:space="0" w:color="000000"/>
            </w:tcBorders>
            <w:shd w:val="clear" w:color="auto" w:fill="auto"/>
          </w:tcPr>
          <w:p w14:paraId="7FEE6B99" w14:textId="77777777" w:rsidR="0026660A" w:rsidRDefault="0026660A">
            <w:pPr>
              <w:snapToGrid w:val="0"/>
              <w:jc w:val="both"/>
              <w:rPr>
                <w:rFonts w:ascii="Arial" w:hAnsi="Arial" w:cs="Arial"/>
                <w:color w:val="000000"/>
                <w:sz w:val="22"/>
                <w:szCs w:val="22"/>
              </w:rPr>
            </w:pPr>
          </w:p>
        </w:tc>
        <w:tc>
          <w:tcPr>
            <w:tcW w:w="1416" w:type="dxa"/>
            <w:tcBorders>
              <w:top w:val="single" w:sz="4" w:space="0" w:color="000000"/>
              <w:left w:val="single" w:sz="4" w:space="0" w:color="000000"/>
              <w:bottom w:val="single" w:sz="4" w:space="0" w:color="000000"/>
            </w:tcBorders>
            <w:shd w:val="clear" w:color="auto" w:fill="auto"/>
          </w:tcPr>
          <w:p w14:paraId="78A2CB82" w14:textId="77777777" w:rsidR="0026660A" w:rsidRDefault="0026660A">
            <w:pPr>
              <w:snapToGrid w:val="0"/>
              <w:jc w:val="both"/>
              <w:rPr>
                <w:rFonts w:ascii="Arial" w:hAnsi="Arial" w:cs="Arial"/>
                <w:color w:val="000000"/>
                <w:sz w:val="22"/>
                <w:szCs w:val="22"/>
              </w:rPr>
            </w:pPr>
          </w:p>
        </w:tc>
        <w:tc>
          <w:tcPr>
            <w:tcW w:w="1419" w:type="dxa"/>
            <w:tcBorders>
              <w:top w:val="single" w:sz="4" w:space="0" w:color="000000"/>
              <w:left w:val="single" w:sz="4" w:space="0" w:color="000000"/>
              <w:bottom w:val="single" w:sz="4" w:space="0" w:color="000000"/>
            </w:tcBorders>
            <w:shd w:val="clear" w:color="auto" w:fill="auto"/>
          </w:tcPr>
          <w:p w14:paraId="18662F0B" w14:textId="77777777" w:rsidR="0026660A" w:rsidRDefault="0026660A">
            <w:pPr>
              <w:snapToGrid w:val="0"/>
              <w:jc w:val="both"/>
              <w:rPr>
                <w:rFonts w:ascii="Arial" w:hAnsi="Arial" w:cs="Arial"/>
                <w:color w:val="000000"/>
                <w:sz w:val="22"/>
                <w:szCs w:val="22"/>
              </w:rPr>
            </w:pPr>
          </w:p>
        </w:tc>
        <w:tc>
          <w:tcPr>
            <w:tcW w:w="1658" w:type="dxa"/>
            <w:tcBorders>
              <w:top w:val="single" w:sz="4" w:space="0" w:color="000000"/>
              <w:left w:val="single" w:sz="4" w:space="0" w:color="000000"/>
              <w:bottom w:val="single" w:sz="4" w:space="0" w:color="000000"/>
            </w:tcBorders>
            <w:shd w:val="clear" w:color="auto" w:fill="auto"/>
          </w:tcPr>
          <w:p w14:paraId="2327735E" w14:textId="77777777" w:rsidR="0026660A" w:rsidRDefault="0026660A">
            <w:pPr>
              <w:snapToGrid w:val="0"/>
              <w:jc w:val="both"/>
              <w:rPr>
                <w:rFonts w:ascii="Arial" w:hAnsi="Arial" w:cs="Arial"/>
                <w:color w:val="000000"/>
                <w:sz w:val="22"/>
                <w:szCs w:val="22"/>
              </w:rPr>
            </w:pPr>
          </w:p>
        </w:tc>
        <w:tc>
          <w:tcPr>
            <w:tcW w:w="1689" w:type="dxa"/>
            <w:tcBorders>
              <w:top w:val="single" w:sz="4" w:space="0" w:color="000000"/>
              <w:left w:val="single" w:sz="4" w:space="0" w:color="000000"/>
              <w:bottom w:val="single" w:sz="4" w:space="0" w:color="000000"/>
            </w:tcBorders>
            <w:shd w:val="clear" w:color="auto" w:fill="auto"/>
          </w:tcPr>
          <w:p w14:paraId="3B81A3BB" w14:textId="77777777" w:rsidR="0026660A" w:rsidRDefault="0026660A">
            <w:pPr>
              <w:snapToGrid w:val="0"/>
              <w:jc w:val="both"/>
              <w:rPr>
                <w:rFonts w:ascii="Arial" w:hAnsi="Arial" w:cs="Arial"/>
                <w:color w:val="000000"/>
                <w:sz w:val="22"/>
                <w:szCs w:val="22"/>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7731AD1" w14:textId="77777777" w:rsidR="0026660A" w:rsidRDefault="0026660A">
            <w:pPr>
              <w:snapToGrid w:val="0"/>
              <w:jc w:val="both"/>
              <w:rPr>
                <w:rFonts w:ascii="Arial" w:hAnsi="Arial" w:cs="Arial"/>
                <w:color w:val="000000"/>
                <w:sz w:val="22"/>
                <w:szCs w:val="22"/>
              </w:rPr>
            </w:pPr>
          </w:p>
        </w:tc>
      </w:tr>
    </w:tbl>
    <w:p w14:paraId="3595F26E" w14:textId="77777777" w:rsidR="0026660A" w:rsidRDefault="00D83FC5">
      <w:pPr>
        <w:rPr>
          <w:rFonts w:ascii="Arial" w:hAnsi="Arial" w:cs="Arial"/>
          <w:sz w:val="18"/>
          <w:szCs w:val="18"/>
        </w:rPr>
      </w:pPr>
      <w:r>
        <w:rPr>
          <w:rFonts w:ascii="Arial" w:hAnsi="Arial" w:cs="Arial"/>
          <w:sz w:val="18"/>
          <w:szCs w:val="18"/>
        </w:rPr>
        <w:t>*https://quantip.org/dimquantip/equipes-quantip/</w:t>
      </w:r>
    </w:p>
    <w:p w14:paraId="5482486A" w14:textId="77777777" w:rsidR="0026660A" w:rsidRDefault="0026660A">
      <w:pPr>
        <w:jc w:val="both"/>
        <w:rPr>
          <w:rFonts w:ascii="Arial" w:hAnsi="Arial" w:cs="Arial"/>
        </w:rPr>
      </w:pPr>
    </w:p>
    <w:p w14:paraId="2520FE46" w14:textId="77777777" w:rsidR="0026660A" w:rsidRDefault="00D83FC5">
      <w:pPr>
        <w:jc w:val="both"/>
        <w:rPr>
          <w:rFonts w:ascii="Arial" w:hAnsi="Arial" w:cs="Arial"/>
          <w:b/>
          <w:bCs/>
          <w:sz w:val="22"/>
          <w:szCs w:val="22"/>
        </w:rPr>
      </w:pPr>
      <w:r>
        <w:rPr>
          <w:rFonts w:ascii="Arial" w:hAnsi="Arial" w:cs="Arial"/>
          <w:b/>
          <w:bCs/>
          <w:sz w:val="22"/>
          <w:szCs w:val="22"/>
        </w:rPr>
        <w:t>List recent team publications related to the proposed topic (maximum 3 per team)</w:t>
      </w:r>
    </w:p>
    <w:tbl>
      <w:tblPr>
        <w:tblW w:w="9696" w:type="dxa"/>
        <w:tblLayout w:type="fixed"/>
        <w:tblCellMar>
          <w:top w:w="55" w:type="dxa"/>
          <w:left w:w="50" w:type="dxa"/>
          <w:bottom w:w="55" w:type="dxa"/>
          <w:right w:w="55" w:type="dxa"/>
        </w:tblCellMar>
        <w:tblLook w:val="04A0" w:firstRow="1" w:lastRow="0" w:firstColumn="1" w:lastColumn="0" w:noHBand="0" w:noVBand="1"/>
      </w:tblPr>
      <w:tblGrid>
        <w:gridCol w:w="9696"/>
      </w:tblGrid>
      <w:tr w:rsidR="0026660A" w14:paraId="6BCFA9EB" w14:textId="77777777">
        <w:tc>
          <w:tcPr>
            <w:tcW w:w="9696" w:type="dxa"/>
            <w:tcBorders>
              <w:top w:val="single" w:sz="4" w:space="0" w:color="000000"/>
              <w:left w:val="single" w:sz="4" w:space="0" w:color="000000"/>
              <w:bottom w:val="single" w:sz="4" w:space="0" w:color="000000"/>
              <w:right w:val="single" w:sz="4" w:space="0" w:color="000000"/>
            </w:tcBorders>
            <w:shd w:val="clear" w:color="auto" w:fill="auto"/>
          </w:tcPr>
          <w:p w14:paraId="7DC78F41" w14:textId="77777777" w:rsidR="0026660A" w:rsidRDefault="00D83FC5">
            <w:pPr>
              <w:snapToGrid w:val="0"/>
              <w:jc w:val="both"/>
              <w:rPr>
                <w:rFonts w:ascii="Arial" w:hAnsi="Arial" w:cs="Arial"/>
                <w:color w:val="000000"/>
                <w:sz w:val="22"/>
                <w:szCs w:val="22"/>
              </w:rPr>
            </w:pPr>
            <w:r>
              <w:rPr>
                <w:rFonts w:ascii="Arial" w:hAnsi="Arial" w:cs="Arial"/>
                <w:sz w:val="22"/>
                <w:szCs w:val="22"/>
              </w:rPr>
              <w:t>Project leader</w:t>
            </w:r>
            <w:r>
              <w:rPr>
                <w:rFonts w:ascii="Arial" w:hAnsi="Arial" w:cs="Arial"/>
                <w:color w:val="000000"/>
                <w:sz w:val="22"/>
                <w:szCs w:val="22"/>
              </w:rPr>
              <w:t> :</w:t>
            </w:r>
          </w:p>
        </w:tc>
      </w:tr>
      <w:tr w:rsidR="0026660A" w14:paraId="31147FFA" w14:textId="77777777">
        <w:tc>
          <w:tcPr>
            <w:tcW w:w="9696" w:type="dxa"/>
            <w:tcBorders>
              <w:top w:val="single" w:sz="4" w:space="0" w:color="000000"/>
              <w:left w:val="single" w:sz="4" w:space="0" w:color="000000"/>
              <w:bottom w:val="single" w:sz="4" w:space="0" w:color="000000"/>
              <w:right w:val="single" w:sz="4" w:space="0" w:color="000000"/>
            </w:tcBorders>
            <w:shd w:val="clear" w:color="auto" w:fill="auto"/>
          </w:tcPr>
          <w:p w14:paraId="18B69F93" w14:textId="77777777" w:rsidR="0026660A" w:rsidRDefault="00D83FC5">
            <w:pPr>
              <w:snapToGrid w:val="0"/>
              <w:jc w:val="both"/>
              <w:rPr>
                <w:rFonts w:ascii="Arial" w:hAnsi="Arial" w:cs="Arial"/>
                <w:color w:val="000000"/>
                <w:sz w:val="22"/>
                <w:szCs w:val="22"/>
              </w:rPr>
            </w:pPr>
            <w:r>
              <w:rPr>
                <w:rFonts w:ascii="Arial" w:hAnsi="Arial" w:cs="Arial"/>
                <w:color w:val="000000"/>
                <w:sz w:val="22"/>
                <w:szCs w:val="22"/>
              </w:rPr>
              <w:t xml:space="preserve">Partner 1* : </w:t>
            </w:r>
          </w:p>
        </w:tc>
      </w:tr>
      <w:tr w:rsidR="0026660A" w14:paraId="5F6D1479" w14:textId="77777777">
        <w:tc>
          <w:tcPr>
            <w:tcW w:w="9696" w:type="dxa"/>
            <w:tcBorders>
              <w:top w:val="single" w:sz="4" w:space="0" w:color="000000"/>
              <w:left w:val="single" w:sz="4" w:space="0" w:color="000000"/>
              <w:bottom w:val="single" w:sz="4" w:space="0" w:color="000000"/>
              <w:right w:val="single" w:sz="4" w:space="0" w:color="000000"/>
            </w:tcBorders>
            <w:shd w:val="clear" w:color="auto" w:fill="auto"/>
          </w:tcPr>
          <w:p w14:paraId="7A7E6EC9" w14:textId="77777777" w:rsidR="0026660A" w:rsidRDefault="00D83FC5">
            <w:pPr>
              <w:snapToGrid w:val="0"/>
              <w:jc w:val="both"/>
              <w:rPr>
                <w:rFonts w:ascii="Arial" w:hAnsi="Arial" w:cs="Arial"/>
                <w:color w:val="000000"/>
                <w:sz w:val="22"/>
                <w:szCs w:val="22"/>
              </w:rPr>
            </w:pPr>
            <w:r>
              <w:rPr>
                <w:rFonts w:ascii="Arial" w:hAnsi="Arial" w:cs="Arial"/>
                <w:color w:val="000000"/>
                <w:sz w:val="22"/>
                <w:szCs w:val="22"/>
              </w:rPr>
              <w:t>Partner 2* :</w:t>
            </w:r>
          </w:p>
        </w:tc>
      </w:tr>
    </w:tbl>
    <w:p w14:paraId="76B73EBE" w14:textId="77777777" w:rsidR="0026660A" w:rsidRDefault="0026660A">
      <w:pPr>
        <w:rPr>
          <w:rFonts w:ascii="Arial" w:hAnsi="Arial" w:cs="Arial"/>
        </w:rPr>
      </w:pPr>
    </w:p>
    <w:p w14:paraId="6EEF0897" w14:textId="77777777" w:rsidR="0026660A" w:rsidRDefault="00D83FC5">
      <w:pPr>
        <w:jc w:val="both"/>
        <w:rPr>
          <w:rFonts w:ascii="Arial" w:hAnsi="Arial" w:cs="Arial"/>
          <w:sz w:val="22"/>
          <w:szCs w:val="22"/>
        </w:rPr>
      </w:pPr>
      <w:r>
        <w:rPr>
          <w:rFonts w:ascii="Arial" w:hAnsi="Arial" w:cs="Arial"/>
          <w:b/>
          <w:bCs/>
          <w:sz w:val="22"/>
          <w:szCs w:val="22"/>
        </w:rPr>
        <w:t>Full list of permanent team members</w:t>
      </w:r>
      <w:r>
        <w:rPr>
          <w:rFonts w:ascii="Arial" w:hAnsi="Arial" w:cs="Arial"/>
          <w:sz w:val="22"/>
          <w:szCs w:val="22"/>
        </w:rPr>
        <w:t xml:space="preserve"> (please highlight in</w:t>
      </w:r>
      <w:r>
        <w:rPr>
          <w:rFonts w:ascii="Arial" w:hAnsi="Arial" w:cs="Arial"/>
          <w:b/>
          <w:bCs/>
          <w:sz w:val="22"/>
          <w:szCs w:val="22"/>
        </w:rPr>
        <w:t xml:space="preserve"> bold </w:t>
      </w:r>
      <w:r>
        <w:rPr>
          <w:rFonts w:ascii="Arial" w:hAnsi="Arial" w:cs="Arial"/>
          <w:sz w:val="22"/>
          <w:szCs w:val="22"/>
        </w:rPr>
        <w:t>those team members involved in this project)</w:t>
      </w:r>
    </w:p>
    <w:tbl>
      <w:tblPr>
        <w:tblW w:w="9729" w:type="dxa"/>
        <w:tblLayout w:type="fixed"/>
        <w:tblCellMar>
          <w:left w:w="103" w:type="dxa"/>
        </w:tblCellMar>
        <w:tblLook w:val="04A0" w:firstRow="1" w:lastRow="0" w:firstColumn="1" w:lastColumn="0" w:noHBand="0" w:noVBand="1"/>
      </w:tblPr>
      <w:tblGrid>
        <w:gridCol w:w="1697"/>
        <w:gridCol w:w="3544"/>
        <w:gridCol w:w="4488"/>
      </w:tblGrid>
      <w:tr w:rsidR="0026660A" w14:paraId="79329610" w14:textId="77777777">
        <w:tc>
          <w:tcPr>
            <w:tcW w:w="1697" w:type="dxa"/>
            <w:tcBorders>
              <w:top w:val="single" w:sz="4" w:space="0" w:color="000000"/>
              <w:left w:val="single" w:sz="4" w:space="0" w:color="000000"/>
              <w:bottom w:val="single" w:sz="4" w:space="0" w:color="000000"/>
            </w:tcBorders>
            <w:shd w:val="clear" w:color="auto" w:fill="auto"/>
          </w:tcPr>
          <w:p w14:paraId="63297593" w14:textId="77777777" w:rsidR="0026660A" w:rsidRDefault="0026660A">
            <w:pPr>
              <w:pStyle w:val="Contenudetableau"/>
              <w:snapToGrid w:val="0"/>
              <w:rPr>
                <w:rFonts w:ascii="Arial" w:hAnsi="Arial" w:cs="Arial"/>
                <w:sz w:val="22"/>
                <w:szCs w:val="22"/>
              </w:rPr>
            </w:pPr>
          </w:p>
        </w:tc>
        <w:tc>
          <w:tcPr>
            <w:tcW w:w="3544" w:type="dxa"/>
            <w:tcBorders>
              <w:top w:val="single" w:sz="4" w:space="0" w:color="000000"/>
              <w:left w:val="single" w:sz="4" w:space="0" w:color="000000"/>
              <w:bottom w:val="single" w:sz="4" w:space="0" w:color="000000"/>
            </w:tcBorders>
            <w:shd w:val="clear" w:color="auto" w:fill="auto"/>
            <w:vAlign w:val="center"/>
          </w:tcPr>
          <w:p w14:paraId="489077D2" w14:textId="77777777" w:rsidR="0026660A" w:rsidRDefault="00D83FC5">
            <w:pPr>
              <w:pStyle w:val="Contenudetableau"/>
              <w:snapToGrid w:val="0"/>
              <w:jc w:val="center"/>
              <w:rPr>
                <w:rFonts w:ascii="Arial" w:hAnsi="Arial" w:cs="Arial"/>
                <w:sz w:val="22"/>
                <w:szCs w:val="22"/>
              </w:rPr>
            </w:pPr>
            <w:r>
              <w:rPr>
                <w:rFonts w:ascii="Arial" w:hAnsi="Arial" w:cs="Arial"/>
                <w:sz w:val="22"/>
                <w:szCs w:val="22"/>
              </w:rPr>
              <w:t>First name/ Last name</w:t>
            </w:r>
          </w:p>
        </w:tc>
        <w:tc>
          <w:tcPr>
            <w:tcW w:w="4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190F2" w14:textId="77777777" w:rsidR="0026660A" w:rsidRDefault="00D83FC5">
            <w:pPr>
              <w:pStyle w:val="Contenudetableau"/>
              <w:snapToGrid w:val="0"/>
              <w:jc w:val="center"/>
              <w:rPr>
                <w:rFonts w:ascii="Arial" w:hAnsi="Arial" w:cs="Arial"/>
                <w:sz w:val="22"/>
                <w:szCs w:val="22"/>
              </w:rPr>
            </w:pPr>
            <w:r>
              <w:rPr>
                <w:rFonts w:ascii="Arial" w:hAnsi="Arial" w:cs="Arial"/>
                <w:sz w:val="22"/>
                <w:szCs w:val="22"/>
              </w:rPr>
              <w:t>E-mail address</w:t>
            </w:r>
          </w:p>
        </w:tc>
      </w:tr>
      <w:tr w:rsidR="0026660A" w14:paraId="7B4D2CC8" w14:textId="77777777">
        <w:tc>
          <w:tcPr>
            <w:tcW w:w="1697" w:type="dxa"/>
            <w:tcBorders>
              <w:top w:val="single" w:sz="4" w:space="0" w:color="000000"/>
              <w:left w:val="single" w:sz="4" w:space="0" w:color="000000"/>
              <w:bottom w:val="single" w:sz="4" w:space="0" w:color="000000"/>
            </w:tcBorders>
            <w:shd w:val="clear" w:color="auto" w:fill="auto"/>
          </w:tcPr>
          <w:p w14:paraId="24B3D136" w14:textId="77777777" w:rsidR="0026660A" w:rsidRDefault="00D83FC5">
            <w:pPr>
              <w:pStyle w:val="Contenudetableau"/>
              <w:snapToGrid w:val="0"/>
              <w:rPr>
                <w:rFonts w:ascii="Arial" w:hAnsi="Arial" w:cs="Arial"/>
                <w:sz w:val="22"/>
                <w:szCs w:val="22"/>
              </w:rPr>
            </w:pPr>
            <w:r>
              <w:rPr>
                <w:rFonts w:ascii="Arial" w:hAnsi="Arial" w:cs="Arial"/>
                <w:sz w:val="22"/>
                <w:szCs w:val="22"/>
              </w:rPr>
              <w:t>Project leader</w:t>
            </w:r>
          </w:p>
        </w:tc>
        <w:tc>
          <w:tcPr>
            <w:tcW w:w="3544" w:type="dxa"/>
            <w:tcBorders>
              <w:top w:val="single" w:sz="4" w:space="0" w:color="000000"/>
              <w:left w:val="single" w:sz="4" w:space="0" w:color="000000"/>
              <w:bottom w:val="single" w:sz="4" w:space="0" w:color="000000"/>
            </w:tcBorders>
            <w:shd w:val="clear" w:color="auto" w:fill="auto"/>
          </w:tcPr>
          <w:p w14:paraId="216DBF97" w14:textId="77777777" w:rsidR="0026660A" w:rsidRDefault="0026660A">
            <w:pPr>
              <w:snapToGrid w:val="0"/>
              <w:rPr>
                <w:rFonts w:ascii="Arial" w:hAnsi="Arial" w:cs="Arial"/>
                <w:b/>
                <w:color w:val="000000"/>
                <w:sz w:val="22"/>
                <w:szCs w:val="22"/>
              </w:rPr>
            </w:pPr>
          </w:p>
        </w:tc>
        <w:tc>
          <w:tcPr>
            <w:tcW w:w="4488" w:type="dxa"/>
            <w:tcBorders>
              <w:top w:val="single" w:sz="4" w:space="0" w:color="000000"/>
              <w:left w:val="single" w:sz="4" w:space="0" w:color="000000"/>
              <w:bottom w:val="single" w:sz="4" w:space="0" w:color="000000"/>
              <w:right w:val="single" w:sz="4" w:space="0" w:color="000000"/>
            </w:tcBorders>
            <w:shd w:val="clear" w:color="auto" w:fill="auto"/>
          </w:tcPr>
          <w:p w14:paraId="0A5BB576" w14:textId="77777777" w:rsidR="0026660A" w:rsidRDefault="0026660A">
            <w:pPr>
              <w:snapToGrid w:val="0"/>
              <w:rPr>
                <w:rFonts w:ascii="Arial" w:hAnsi="Arial" w:cs="Arial"/>
                <w:b/>
                <w:color w:val="000000"/>
                <w:sz w:val="22"/>
                <w:szCs w:val="22"/>
              </w:rPr>
            </w:pPr>
          </w:p>
        </w:tc>
      </w:tr>
      <w:tr w:rsidR="0026660A" w14:paraId="6DB0922F" w14:textId="77777777">
        <w:tc>
          <w:tcPr>
            <w:tcW w:w="1697" w:type="dxa"/>
            <w:tcBorders>
              <w:top w:val="single" w:sz="4" w:space="0" w:color="000000"/>
              <w:left w:val="single" w:sz="4" w:space="0" w:color="000000"/>
              <w:bottom w:val="single" w:sz="4" w:space="0" w:color="000000"/>
            </w:tcBorders>
            <w:shd w:val="clear" w:color="auto" w:fill="auto"/>
          </w:tcPr>
          <w:p w14:paraId="5ABBE858" w14:textId="77777777" w:rsidR="0026660A" w:rsidRDefault="00D83FC5">
            <w:pPr>
              <w:pStyle w:val="Contenudetableau"/>
              <w:snapToGrid w:val="0"/>
              <w:rPr>
                <w:rFonts w:ascii="Arial" w:hAnsi="Arial" w:cs="Arial"/>
                <w:sz w:val="22"/>
                <w:szCs w:val="22"/>
              </w:rPr>
            </w:pPr>
            <w:r>
              <w:rPr>
                <w:rFonts w:ascii="Arial" w:hAnsi="Arial" w:cs="Arial"/>
                <w:sz w:val="22"/>
                <w:szCs w:val="22"/>
              </w:rPr>
              <w:t>Partner 1*</w:t>
            </w:r>
          </w:p>
        </w:tc>
        <w:tc>
          <w:tcPr>
            <w:tcW w:w="3544" w:type="dxa"/>
            <w:tcBorders>
              <w:top w:val="single" w:sz="4" w:space="0" w:color="000000"/>
              <w:left w:val="single" w:sz="4" w:space="0" w:color="000000"/>
              <w:bottom w:val="single" w:sz="4" w:space="0" w:color="000000"/>
            </w:tcBorders>
            <w:shd w:val="clear" w:color="auto" w:fill="auto"/>
          </w:tcPr>
          <w:p w14:paraId="75CD6330" w14:textId="77777777" w:rsidR="0026660A" w:rsidRDefault="0026660A">
            <w:pPr>
              <w:snapToGrid w:val="0"/>
              <w:rPr>
                <w:rFonts w:ascii="Arial" w:hAnsi="Arial" w:cs="Arial"/>
                <w:b/>
                <w:color w:val="000000"/>
                <w:sz w:val="22"/>
                <w:szCs w:val="22"/>
              </w:rPr>
            </w:pPr>
          </w:p>
        </w:tc>
        <w:tc>
          <w:tcPr>
            <w:tcW w:w="4488" w:type="dxa"/>
            <w:tcBorders>
              <w:top w:val="single" w:sz="4" w:space="0" w:color="000000"/>
              <w:left w:val="single" w:sz="4" w:space="0" w:color="000000"/>
              <w:bottom w:val="single" w:sz="4" w:space="0" w:color="000000"/>
              <w:right w:val="single" w:sz="4" w:space="0" w:color="000000"/>
            </w:tcBorders>
            <w:shd w:val="clear" w:color="auto" w:fill="auto"/>
          </w:tcPr>
          <w:p w14:paraId="636325DE" w14:textId="77777777" w:rsidR="0026660A" w:rsidRDefault="0026660A">
            <w:pPr>
              <w:snapToGrid w:val="0"/>
              <w:rPr>
                <w:rFonts w:ascii="Arial" w:hAnsi="Arial" w:cs="Arial"/>
                <w:b/>
                <w:color w:val="000000"/>
                <w:sz w:val="22"/>
                <w:szCs w:val="22"/>
              </w:rPr>
            </w:pPr>
          </w:p>
        </w:tc>
      </w:tr>
      <w:tr w:rsidR="0026660A" w14:paraId="687FDBD0" w14:textId="77777777">
        <w:tc>
          <w:tcPr>
            <w:tcW w:w="1697" w:type="dxa"/>
            <w:tcBorders>
              <w:top w:val="single" w:sz="4" w:space="0" w:color="000000"/>
              <w:left w:val="single" w:sz="4" w:space="0" w:color="000000"/>
              <w:bottom w:val="single" w:sz="4" w:space="0" w:color="000000"/>
            </w:tcBorders>
            <w:shd w:val="clear" w:color="auto" w:fill="auto"/>
          </w:tcPr>
          <w:p w14:paraId="29E4FB6E" w14:textId="77777777" w:rsidR="0026660A" w:rsidRDefault="00D83FC5">
            <w:pPr>
              <w:pStyle w:val="Contenudetableau"/>
              <w:snapToGrid w:val="0"/>
              <w:rPr>
                <w:rFonts w:ascii="Arial" w:hAnsi="Arial" w:cs="Arial"/>
                <w:sz w:val="22"/>
                <w:szCs w:val="22"/>
              </w:rPr>
            </w:pPr>
            <w:r>
              <w:rPr>
                <w:rFonts w:ascii="Arial" w:hAnsi="Arial" w:cs="Arial"/>
                <w:sz w:val="22"/>
                <w:szCs w:val="22"/>
              </w:rPr>
              <w:t>Partner 2*</w:t>
            </w:r>
          </w:p>
        </w:tc>
        <w:tc>
          <w:tcPr>
            <w:tcW w:w="3544" w:type="dxa"/>
            <w:tcBorders>
              <w:top w:val="single" w:sz="4" w:space="0" w:color="000000"/>
              <w:left w:val="single" w:sz="4" w:space="0" w:color="000000"/>
              <w:bottom w:val="single" w:sz="4" w:space="0" w:color="000000"/>
            </w:tcBorders>
            <w:shd w:val="clear" w:color="auto" w:fill="auto"/>
          </w:tcPr>
          <w:p w14:paraId="508E633B" w14:textId="77777777" w:rsidR="0026660A" w:rsidRDefault="0026660A">
            <w:pPr>
              <w:snapToGrid w:val="0"/>
              <w:rPr>
                <w:rFonts w:ascii="Arial" w:hAnsi="Arial" w:cs="Arial"/>
                <w:b/>
                <w:color w:val="000000"/>
                <w:sz w:val="22"/>
                <w:szCs w:val="22"/>
              </w:rPr>
            </w:pPr>
          </w:p>
        </w:tc>
        <w:tc>
          <w:tcPr>
            <w:tcW w:w="4488" w:type="dxa"/>
            <w:tcBorders>
              <w:top w:val="single" w:sz="4" w:space="0" w:color="000000"/>
              <w:left w:val="single" w:sz="4" w:space="0" w:color="000000"/>
              <w:bottom w:val="single" w:sz="4" w:space="0" w:color="000000"/>
              <w:right w:val="single" w:sz="4" w:space="0" w:color="000000"/>
            </w:tcBorders>
            <w:shd w:val="clear" w:color="auto" w:fill="auto"/>
          </w:tcPr>
          <w:p w14:paraId="0181B816" w14:textId="77777777" w:rsidR="0026660A" w:rsidRDefault="0026660A">
            <w:pPr>
              <w:snapToGrid w:val="0"/>
              <w:rPr>
                <w:rFonts w:ascii="Arial" w:hAnsi="Arial" w:cs="Arial"/>
                <w:b/>
                <w:color w:val="000000"/>
                <w:sz w:val="22"/>
                <w:szCs w:val="22"/>
              </w:rPr>
            </w:pPr>
          </w:p>
        </w:tc>
      </w:tr>
    </w:tbl>
    <w:p w14:paraId="0C20A0C5" w14:textId="77777777" w:rsidR="0026660A" w:rsidRDefault="00D83FC5">
      <w:pPr>
        <w:jc w:val="both"/>
        <w:rPr>
          <w:rFonts w:ascii="Arial" w:eastAsia="Calibri" w:hAnsi="Arial" w:cs="Arial"/>
          <w:color w:val="FF0000"/>
          <w:sz w:val="18"/>
          <w:szCs w:val="18"/>
          <w:lang w:eastAsia="en-US"/>
        </w:rPr>
      </w:pPr>
      <w:r>
        <w:rPr>
          <w:rFonts w:ascii="Arial" w:hAnsi="Arial" w:cs="Arial"/>
          <w:sz w:val="18"/>
          <w:szCs w:val="18"/>
        </w:rPr>
        <w:t>* If the project is proposed in collaboration with other DIM teams (this is not a requirement).</w:t>
      </w:r>
    </w:p>
    <w:p w14:paraId="5AC45B37" w14:textId="77777777" w:rsidR="0026660A" w:rsidRDefault="0026660A">
      <w:pPr>
        <w:suppressAutoHyphens w:val="0"/>
        <w:jc w:val="both"/>
        <w:rPr>
          <w:rFonts w:ascii="Arial" w:eastAsia="Calibri" w:hAnsi="Arial" w:cs="Arial"/>
          <w:color w:val="FF0000"/>
          <w:sz w:val="22"/>
          <w:szCs w:val="22"/>
          <w:lang w:eastAsia="en-US"/>
        </w:rPr>
      </w:pPr>
    </w:p>
    <w:p w14:paraId="39EC28EB" w14:textId="77777777" w:rsidR="0026660A" w:rsidRDefault="0026660A">
      <w:pPr>
        <w:rPr>
          <w:rFonts w:ascii="Arial" w:hAnsi="Arial" w:cs="Arial"/>
        </w:rPr>
      </w:pPr>
    </w:p>
    <w:tbl>
      <w:tblPr>
        <w:tblW w:w="9678" w:type="dxa"/>
        <w:jc w:val="center"/>
        <w:tblLayout w:type="fixed"/>
        <w:tblCellMar>
          <w:left w:w="103" w:type="dxa"/>
        </w:tblCellMar>
        <w:tblLook w:val="0000" w:firstRow="0" w:lastRow="0" w:firstColumn="0" w:lastColumn="0" w:noHBand="0" w:noVBand="0"/>
      </w:tblPr>
      <w:tblGrid>
        <w:gridCol w:w="9678"/>
      </w:tblGrid>
      <w:tr w:rsidR="0026660A" w14:paraId="4949A6B2"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33EA9457" w14:textId="77777777" w:rsidR="0026660A" w:rsidRDefault="00D83FC5">
            <w:pPr>
              <w:spacing w:before="120" w:after="120"/>
              <w:jc w:val="center"/>
              <w:rPr>
                <w:rFonts w:ascii="Arial" w:hAnsi="Arial" w:cs="Arial"/>
                <w:b/>
                <w:caps/>
                <w:color w:val="000000"/>
                <w:sz w:val="28"/>
                <w:szCs w:val="28"/>
              </w:rPr>
            </w:pPr>
            <w:r>
              <w:rPr>
                <w:rFonts w:ascii="Arial" w:hAnsi="Arial" w:cs="Arial"/>
                <w:b/>
                <w:caps/>
                <w:color w:val="000000"/>
                <w:sz w:val="28"/>
                <w:szCs w:val="28"/>
              </w:rPr>
              <w:t>Thematic or transverse axes concerned</w:t>
            </w:r>
          </w:p>
        </w:tc>
      </w:tr>
    </w:tbl>
    <w:p w14:paraId="298CD361" w14:textId="77777777" w:rsidR="0026660A" w:rsidRDefault="0026660A">
      <w:pPr>
        <w:jc w:val="both"/>
        <w:rPr>
          <w:rFonts w:ascii="Arial" w:hAnsi="Arial" w:cs="Arial"/>
        </w:rPr>
      </w:pPr>
    </w:p>
    <w:p w14:paraId="1A960C7A" w14:textId="77777777" w:rsidR="0026660A" w:rsidRDefault="00D83FC5">
      <w:pPr>
        <w:jc w:val="both"/>
        <w:rPr>
          <w:rFonts w:ascii="Arial" w:hAnsi="Arial" w:cs="Arial"/>
          <w:sz w:val="22"/>
          <w:szCs w:val="22"/>
        </w:rPr>
      </w:pPr>
      <w:r>
        <w:rPr>
          <w:rFonts w:ascii="Arial" w:hAnsi="Arial" w:cs="Arial"/>
          <w:sz w:val="22"/>
          <w:szCs w:val="22"/>
        </w:rPr>
        <w:t>See Appendix 3 for a summarized description.</w:t>
      </w:r>
    </w:p>
    <w:p w14:paraId="09696ECD" w14:textId="77777777" w:rsidR="0026660A" w:rsidRDefault="0026660A">
      <w:pPr>
        <w:jc w:val="both"/>
        <w:rPr>
          <w:rFonts w:ascii="Arial" w:hAnsi="Arial" w:cs="Arial"/>
          <w:sz w:val="22"/>
          <w:szCs w:val="22"/>
        </w:rPr>
      </w:pPr>
    </w:p>
    <w:tbl>
      <w:tblPr>
        <w:tblW w:w="9679" w:type="dxa"/>
        <w:jc w:val="center"/>
        <w:tblLayout w:type="fixed"/>
        <w:tblCellMar>
          <w:left w:w="103" w:type="dxa"/>
        </w:tblCellMar>
        <w:tblLook w:val="04A0" w:firstRow="1" w:lastRow="0" w:firstColumn="1" w:lastColumn="0" w:noHBand="0" w:noVBand="1"/>
      </w:tblPr>
      <w:tblGrid>
        <w:gridCol w:w="9679"/>
      </w:tblGrid>
      <w:tr w:rsidR="0026660A" w14:paraId="55DFBE2F" w14:textId="77777777">
        <w:trPr>
          <w:jc w:val="center"/>
        </w:trPr>
        <w:tc>
          <w:tcPr>
            <w:tcW w:w="9679" w:type="dxa"/>
            <w:tcBorders>
              <w:top w:val="single" w:sz="4" w:space="0" w:color="000000"/>
              <w:left w:val="single" w:sz="4" w:space="0" w:color="000000"/>
              <w:bottom w:val="single" w:sz="4" w:space="0" w:color="000000"/>
              <w:right w:val="single" w:sz="4" w:space="0" w:color="000000"/>
            </w:tcBorders>
            <w:shd w:val="clear" w:color="auto" w:fill="auto"/>
          </w:tcPr>
          <w:p w14:paraId="2CCC7714" w14:textId="77777777" w:rsidR="0026660A" w:rsidRDefault="00D83FC5">
            <w:pPr>
              <w:tabs>
                <w:tab w:val="left" w:pos="2268"/>
                <w:tab w:val="left" w:pos="3402"/>
                <w:tab w:val="left" w:pos="4536"/>
                <w:tab w:val="left" w:pos="5670"/>
                <w:tab w:val="left" w:pos="6804"/>
              </w:tabs>
              <w:ind w:hanging="4"/>
              <w:jc w:val="both"/>
              <w:rPr>
                <w:rFonts w:ascii="Arial" w:hAnsi="Arial" w:cs="Arial"/>
                <w:b/>
                <w:i/>
                <w:sz w:val="22"/>
                <w:szCs w:val="22"/>
              </w:rPr>
            </w:pPr>
            <w:r>
              <w:rPr>
                <w:rFonts w:ascii="Arial" w:hAnsi="Arial" w:cs="Arial"/>
                <w:b/>
                <w:i/>
                <w:sz w:val="22"/>
                <w:szCs w:val="22"/>
              </w:rPr>
              <w:t>Principal thematic or transverse axis (single choice):</w:t>
            </w:r>
          </w:p>
          <w:p w14:paraId="3B01147B" w14:textId="77777777" w:rsidR="0026660A" w:rsidRDefault="00D83FC5">
            <w:pPr>
              <w:tabs>
                <w:tab w:val="left" w:pos="2268"/>
                <w:tab w:val="left" w:pos="3402"/>
                <w:tab w:val="left" w:pos="4536"/>
                <w:tab w:val="left" w:pos="5670"/>
                <w:tab w:val="left" w:pos="6804"/>
              </w:tabs>
              <w:ind w:hanging="4"/>
              <w:jc w:val="both"/>
              <w:rPr>
                <w:rFonts w:ascii="Arial" w:hAnsi="Arial" w:cs="Arial"/>
                <w:bCs/>
                <w:sz w:val="22"/>
                <w:szCs w:val="22"/>
              </w:rPr>
            </w:pPr>
            <w:r>
              <w:rPr>
                <w:rFonts w:ascii="Arial" w:hAnsi="Arial" w:cs="Arial"/>
                <w:bCs/>
                <w:sz w:val="22"/>
                <w:szCs w:val="22"/>
              </w:rPr>
              <w:t>(double-click on the box and check "box activated")</w:t>
            </w:r>
          </w:p>
          <w:p w14:paraId="337B80D6" w14:textId="77777777" w:rsidR="0026660A" w:rsidRDefault="0026660A">
            <w:pPr>
              <w:tabs>
                <w:tab w:val="left" w:pos="2268"/>
                <w:tab w:val="left" w:pos="3402"/>
                <w:tab w:val="left" w:pos="4536"/>
                <w:tab w:val="left" w:pos="5670"/>
                <w:tab w:val="left" w:pos="6804"/>
              </w:tabs>
              <w:ind w:hanging="4"/>
              <w:jc w:val="both"/>
              <w:rPr>
                <w:rFonts w:ascii="Arial" w:hAnsi="Arial" w:cs="Arial"/>
                <w:bCs/>
                <w:color w:val="333333"/>
                <w:sz w:val="22"/>
                <w:szCs w:val="22"/>
              </w:rPr>
            </w:pPr>
          </w:p>
          <w:p w14:paraId="240A5687" w14:textId="77777777" w:rsidR="0026660A" w:rsidRDefault="00D83FC5">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Thematic axis</w:t>
            </w:r>
          </w:p>
          <w:p w14:paraId="3BA64924" w14:textId="77777777" w:rsidR="0026660A" w:rsidRDefault="0026660A">
            <w:pPr>
              <w:tabs>
                <w:tab w:val="left" w:pos="2268"/>
                <w:tab w:val="left" w:pos="3402"/>
                <w:tab w:val="left" w:pos="4536"/>
                <w:tab w:val="left" w:pos="5670"/>
                <w:tab w:val="left" w:pos="6804"/>
              </w:tabs>
              <w:ind w:hanging="4"/>
              <w:jc w:val="both"/>
              <w:rPr>
                <w:rFonts w:ascii="Arial" w:hAnsi="Arial" w:cs="Arial"/>
                <w:sz w:val="22"/>
                <w:szCs w:val="22"/>
                <w:u w:val="single"/>
              </w:rPr>
            </w:pPr>
          </w:p>
          <w:p w14:paraId="7550CA95" w14:textId="77777777" w:rsidR="0026660A" w:rsidRDefault="00D83FC5">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F27D7B">
              <w:rPr>
                <w:rFonts w:ascii="Arial" w:hAnsi="Arial"/>
                <w:sz w:val="22"/>
                <w:szCs w:val="22"/>
              </w:rPr>
            </w:r>
            <w:r w:rsidR="00F27D7B">
              <w:rPr>
                <w:rFonts w:ascii="Arial" w:hAnsi="Arial"/>
                <w:sz w:val="22"/>
                <w:szCs w:val="22"/>
              </w:rPr>
              <w:fldChar w:fldCharType="separate"/>
            </w:r>
            <w:bookmarkStart w:id="1" w:name="__Fieldmark__9062_1099492824"/>
            <w:bookmarkEnd w:id="1"/>
            <w:r>
              <w:rPr>
                <w:rFonts w:ascii="Arial" w:hAnsi="Arial"/>
                <w:sz w:val="22"/>
                <w:szCs w:val="22"/>
              </w:rPr>
              <w:fldChar w:fldCharType="end"/>
            </w:r>
            <w:bookmarkStart w:id="2" w:name="__Fieldmark__14811_3843804931"/>
            <w:bookmarkStart w:id="3" w:name="__Fieldmark__13442_1066847783"/>
            <w:bookmarkStart w:id="4" w:name="__Fieldmark__24769_1066847783"/>
            <w:bookmarkStart w:id="5" w:name="__Fieldmark__279_2825859837"/>
            <w:bookmarkEnd w:id="2"/>
            <w:bookmarkEnd w:id="3"/>
            <w:bookmarkEnd w:id="4"/>
            <w:bookmarkEnd w:id="5"/>
            <w:r>
              <w:rPr>
                <w:rFonts w:ascii="Arial" w:hAnsi="Arial" w:cs="Arial"/>
                <w:sz w:val="22"/>
                <w:szCs w:val="22"/>
              </w:rPr>
              <w:t xml:space="preserve"> Quantum computation (Calcul et informatique quantique)</w:t>
            </w:r>
          </w:p>
          <w:p w14:paraId="3778B489" w14:textId="77777777" w:rsidR="0026660A" w:rsidRDefault="00D83FC5">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F27D7B">
              <w:rPr>
                <w:rFonts w:ascii="Arial" w:hAnsi="Arial"/>
                <w:sz w:val="22"/>
                <w:szCs w:val="22"/>
              </w:rPr>
            </w:r>
            <w:r w:rsidR="00F27D7B">
              <w:rPr>
                <w:rFonts w:ascii="Arial" w:hAnsi="Arial"/>
                <w:sz w:val="22"/>
                <w:szCs w:val="22"/>
              </w:rPr>
              <w:fldChar w:fldCharType="separate"/>
            </w:r>
            <w:bookmarkStart w:id="6" w:name="__Fieldmark__9078_1099492824"/>
            <w:bookmarkEnd w:id="6"/>
            <w:r>
              <w:rPr>
                <w:rFonts w:ascii="Arial" w:hAnsi="Arial"/>
                <w:sz w:val="22"/>
                <w:szCs w:val="22"/>
              </w:rPr>
              <w:fldChar w:fldCharType="end"/>
            </w:r>
            <w:bookmarkStart w:id="7" w:name="__Fieldmark__289_2825859837"/>
            <w:bookmarkStart w:id="8" w:name="__Fieldmark__14817_3843804931"/>
            <w:bookmarkStart w:id="9" w:name="__Fieldmark__13456_1066847783"/>
            <w:bookmarkStart w:id="10" w:name="__Fieldmark__24788_1066847783"/>
            <w:bookmarkEnd w:id="7"/>
            <w:bookmarkEnd w:id="8"/>
            <w:bookmarkEnd w:id="9"/>
            <w:bookmarkEnd w:id="10"/>
            <w:r>
              <w:rPr>
                <w:rFonts w:ascii="Arial" w:hAnsi="Arial" w:cs="Arial"/>
                <w:sz w:val="22"/>
                <w:szCs w:val="22"/>
              </w:rPr>
              <w:t xml:space="preserve"> Quantum communications (Communications quantiques)</w:t>
            </w:r>
          </w:p>
          <w:p w14:paraId="2CB2AFBB" w14:textId="77777777" w:rsidR="0026660A" w:rsidRDefault="00D83FC5">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F27D7B">
              <w:rPr>
                <w:rFonts w:ascii="Arial" w:hAnsi="Arial"/>
                <w:sz w:val="22"/>
                <w:szCs w:val="22"/>
              </w:rPr>
            </w:r>
            <w:r w:rsidR="00F27D7B">
              <w:rPr>
                <w:rFonts w:ascii="Arial" w:hAnsi="Arial"/>
                <w:sz w:val="22"/>
                <w:szCs w:val="22"/>
              </w:rPr>
              <w:fldChar w:fldCharType="separate"/>
            </w:r>
            <w:bookmarkStart w:id="11" w:name="__Fieldmark__9094_1099492824"/>
            <w:bookmarkEnd w:id="11"/>
            <w:r>
              <w:rPr>
                <w:rFonts w:ascii="Arial" w:hAnsi="Arial"/>
                <w:sz w:val="22"/>
                <w:szCs w:val="22"/>
              </w:rPr>
              <w:fldChar w:fldCharType="end"/>
            </w:r>
            <w:bookmarkStart w:id="12" w:name="__Fieldmark__13470_1066847783"/>
            <w:bookmarkStart w:id="13" w:name="__Fieldmark__14825_3843804931"/>
            <w:bookmarkStart w:id="14" w:name="__Fieldmark__299_2825859837"/>
            <w:bookmarkStart w:id="15" w:name="__Fieldmark__24807_1066847783"/>
            <w:bookmarkEnd w:id="12"/>
            <w:bookmarkEnd w:id="13"/>
            <w:bookmarkEnd w:id="14"/>
            <w:bookmarkEnd w:id="15"/>
            <w:r>
              <w:rPr>
                <w:rFonts w:ascii="Arial" w:hAnsi="Arial" w:cs="Arial"/>
                <w:sz w:val="22"/>
                <w:szCs w:val="22"/>
              </w:rPr>
              <w:t xml:space="preserve"> Quantum simulators (Simulateurs quantiques)</w:t>
            </w:r>
          </w:p>
          <w:p w14:paraId="5E0C691B" w14:textId="77777777" w:rsidR="0026660A" w:rsidRDefault="00D83FC5">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F27D7B">
              <w:rPr>
                <w:rFonts w:ascii="Arial" w:hAnsi="Arial"/>
                <w:sz w:val="22"/>
                <w:szCs w:val="22"/>
              </w:rPr>
            </w:r>
            <w:r w:rsidR="00F27D7B">
              <w:rPr>
                <w:rFonts w:ascii="Arial" w:hAnsi="Arial"/>
                <w:sz w:val="22"/>
                <w:szCs w:val="22"/>
              </w:rPr>
              <w:fldChar w:fldCharType="separate"/>
            </w:r>
            <w:bookmarkStart w:id="16" w:name="__Fieldmark__9110_1099492824"/>
            <w:bookmarkEnd w:id="16"/>
            <w:r>
              <w:rPr>
                <w:rFonts w:ascii="Arial" w:hAnsi="Arial"/>
                <w:sz w:val="22"/>
                <w:szCs w:val="22"/>
              </w:rPr>
              <w:fldChar w:fldCharType="end"/>
            </w:r>
            <w:bookmarkStart w:id="17" w:name="__Fieldmark__310_2825859837"/>
            <w:bookmarkStart w:id="18" w:name="__Fieldmark__24826_1066847783"/>
            <w:bookmarkStart w:id="19" w:name="__Fieldmark__13485_1066847783"/>
            <w:bookmarkStart w:id="20" w:name="__Fieldmark__14831_3843804931"/>
            <w:bookmarkEnd w:id="17"/>
            <w:bookmarkEnd w:id="18"/>
            <w:bookmarkEnd w:id="19"/>
            <w:bookmarkEnd w:id="20"/>
            <w:r>
              <w:rPr>
                <w:rFonts w:ascii="Arial" w:hAnsi="Arial" w:cs="Arial"/>
                <w:sz w:val="22"/>
                <w:szCs w:val="22"/>
              </w:rPr>
              <w:t xml:space="preserve"> Quantum sensors and metrology (Capteurs quantiques et métrologie)</w:t>
            </w:r>
          </w:p>
          <w:p w14:paraId="1D291849" w14:textId="77777777" w:rsidR="0026660A" w:rsidRDefault="0026660A">
            <w:pPr>
              <w:tabs>
                <w:tab w:val="left" w:pos="2268"/>
                <w:tab w:val="left" w:pos="3402"/>
                <w:tab w:val="left" w:pos="4536"/>
                <w:tab w:val="left" w:pos="5670"/>
                <w:tab w:val="left" w:pos="6804"/>
              </w:tabs>
              <w:ind w:left="743" w:hanging="4"/>
              <w:jc w:val="both"/>
              <w:rPr>
                <w:rFonts w:ascii="Arial" w:hAnsi="Arial" w:cs="Arial"/>
                <w:sz w:val="22"/>
                <w:szCs w:val="22"/>
              </w:rPr>
            </w:pPr>
          </w:p>
          <w:p w14:paraId="4C957C70" w14:textId="77777777" w:rsidR="0026660A" w:rsidRDefault="00D83FC5">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Transverse axis</w:t>
            </w:r>
          </w:p>
          <w:p w14:paraId="1DD3BF50" w14:textId="77777777" w:rsidR="0026660A" w:rsidRDefault="0026660A">
            <w:pPr>
              <w:tabs>
                <w:tab w:val="left" w:pos="2268"/>
                <w:tab w:val="left" w:pos="3402"/>
                <w:tab w:val="left" w:pos="4536"/>
                <w:tab w:val="left" w:pos="5670"/>
                <w:tab w:val="left" w:pos="6804"/>
              </w:tabs>
              <w:ind w:hanging="4"/>
              <w:jc w:val="both"/>
              <w:rPr>
                <w:rFonts w:ascii="Arial" w:hAnsi="Arial" w:cs="Arial"/>
                <w:sz w:val="22"/>
                <w:szCs w:val="22"/>
                <w:u w:val="single"/>
              </w:rPr>
            </w:pPr>
          </w:p>
          <w:p w14:paraId="5F5F25BF" w14:textId="77777777" w:rsidR="0026660A" w:rsidRDefault="00D83FC5">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F27D7B">
              <w:rPr>
                <w:rFonts w:ascii="Arial" w:hAnsi="Arial"/>
                <w:sz w:val="22"/>
                <w:szCs w:val="22"/>
              </w:rPr>
            </w:r>
            <w:r w:rsidR="00F27D7B">
              <w:rPr>
                <w:rFonts w:ascii="Arial" w:hAnsi="Arial"/>
                <w:sz w:val="22"/>
                <w:szCs w:val="22"/>
              </w:rPr>
              <w:fldChar w:fldCharType="separate"/>
            </w:r>
            <w:bookmarkStart w:id="21" w:name="__Fieldmark__9127_1099492824"/>
            <w:bookmarkEnd w:id="21"/>
            <w:r>
              <w:rPr>
                <w:rFonts w:ascii="Arial" w:hAnsi="Arial"/>
                <w:sz w:val="22"/>
                <w:szCs w:val="22"/>
              </w:rPr>
              <w:fldChar w:fldCharType="end"/>
            </w:r>
            <w:bookmarkStart w:id="22" w:name="__Fieldmark__13500_1066847783"/>
            <w:bookmarkStart w:id="23" w:name="__Fieldmark__14845_3843804931"/>
            <w:bookmarkStart w:id="24" w:name="__Fieldmark__321_2825859837"/>
            <w:bookmarkStart w:id="25" w:name="__Fieldmark__24846_1066847783"/>
            <w:bookmarkEnd w:id="22"/>
            <w:bookmarkEnd w:id="23"/>
            <w:bookmarkEnd w:id="24"/>
            <w:bookmarkEnd w:id="25"/>
            <w:r>
              <w:rPr>
                <w:rFonts w:ascii="Arial" w:hAnsi="Arial" w:cs="Arial"/>
                <w:sz w:val="22"/>
                <w:szCs w:val="22"/>
              </w:rPr>
              <w:t xml:space="preserve"> Enabling science and technologies (Ressources scientifiques et technologiques)</w:t>
            </w:r>
            <w:r>
              <w:rPr>
                <w:rFonts w:ascii="Arial" w:hAnsi="Arial" w:cs="Arial"/>
                <w:sz w:val="22"/>
                <w:szCs w:val="22"/>
              </w:rPr>
              <w:tab/>
            </w:r>
            <w:r>
              <w:rPr>
                <w:rFonts w:ascii="Arial" w:hAnsi="Arial" w:cs="Arial"/>
                <w:sz w:val="22"/>
                <w:szCs w:val="22"/>
              </w:rPr>
              <w:tab/>
            </w:r>
          </w:p>
          <w:p w14:paraId="0C0F4AEE" w14:textId="77777777" w:rsidR="003A32D9" w:rsidRDefault="00D83FC5" w:rsidP="00416340">
            <w:pPr>
              <w:tabs>
                <w:tab w:val="left" w:pos="2268"/>
                <w:tab w:val="left" w:pos="3402"/>
                <w:tab w:val="left" w:pos="4536"/>
                <w:tab w:val="left" w:pos="5670"/>
                <w:tab w:val="left" w:pos="6804"/>
              </w:tabs>
              <w:ind w:hanging="4"/>
              <w:jc w:val="both"/>
              <w:rPr>
                <w:rFonts w:ascii="Arial" w:hAnsi="Arial" w:cs="Arial"/>
                <w:sz w:val="22"/>
                <w:szCs w:val="22"/>
              </w:rPr>
            </w:pPr>
            <w:r>
              <w:rPr>
                <w:rFonts w:ascii="Arial" w:hAnsi="Arial" w:cs="Arial"/>
                <w:sz w:val="22"/>
                <w:szCs w:val="22"/>
              </w:rPr>
              <w:t>If a transverse axis is selected as the principal axis, please indicate one thematic axis as the secondary axis.</w:t>
            </w:r>
          </w:p>
          <w:p w14:paraId="5BB449A8" w14:textId="4934DD01" w:rsidR="0026660A" w:rsidRDefault="00416340" w:rsidP="00416340">
            <w:pPr>
              <w:tabs>
                <w:tab w:val="left" w:pos="2268"/>
                <w:tab w:val="left" w:pos="3402"/>
                <w:tab w:val="left" w:pos="4536"/>
                <w:tab w:val="left" w:pos="5670"/>
                <w:tab w:val="left" w:pos="6804"/>
              </w:tabs>
              <w:ind w:hanging="4"/>
              <w:jc w:val="both"/>
              <w:rPr>
                <w:rFonts w:ascii="Arial" w:hAnsi="Arial" w:cs="Arial"/>
                <w:sz w:val="22"/>
                <w:szCs w:val="22"/>
              </w:rPr>
            </w:pPr>
            <w:ins w:id="26" w:author="Senka CUK" w:date="2026-01-06T15:54:00Z">
              <w:r>
                <w:rPr>
                  <w:rFonts w:ascii="Arial" w:hAnsi="Arial" w:cs="Arial"/>
                  <w:sz w:val="22"/>
                  <w:szCs w:val="22"/>
                </w:rPr>
                <w:tab/>
              </w:r>
            </w:ins>
          </w:p>
          <w:p w14:paraId="2E7A8E92" w14:textId="77777777" w:rsidR="0026660A" w:rsidRDefault="00D83FC5">
            <w:pPr>
              <w:tabs>
                <w:tab w:val="left" w:pos="2268"/>
                <w:tab w:val="left" w:pos="3402"/>
                <w:tab w:val="left" w:pos="4536"/>
                <w:tab w:val="left" w:pos="5670"/>
                <w:tab w:val="left" w:pos="6804"/>
              </w:tabs>
              <w:jc w:val="both"/>
              <w:rPr>
                <w:rFonts w:ascii="Arial" w:hAnsi="Arial" w:cs="Arial"/>
                <w:b/>
                <w:i/>
                <w:sz w:val="22"/>
                <w:szCs w:val="22"/>
              </w:rPr>
            </w:pPr>
            <w:r>
              <w:rPr>
                <w:rFonts w:ascii="Arial" w:hAnsi="Arial" w:cs="Arial"/>
                <w:b/>
                <w:i/>
                <w:sz w:val="22"/>
                <w:szCs w:val="22"/>
              </w:rPr>
              <w:lastRenderedPageBreak/>
              <w:t>Secondary thematic or transverse axis (multiple choices possible):</w:t>
            </w:r>
          </w:p>
          <w:p w14:paraId="2EBC3707" w14:textId="77777777" w:rsidR="0026660A" w:rsidRDefault="0026660A">
            <w:pPr>
              <w:tabs>
                <w:tab w:val="left" w:pos="2268"/>
                <w:tab w:val="left" w:pos="3402"/>
                <w:tab w:val="left" w:pos="4536"/>
                <w:tab w:val="left" w:pos="5670"/>
                <w:tab w:val="left" w:pos="6804"/>
              </w:tabs>
              <w:jc w:val="both"/>
              <w:rPr>
                <w:rFonts w:ascii="Arial" w:hAnsi="Arial" w:cs="Arial"/>
                <w:b/>
                <w:i/>
                <w:sz w:val="22"/>
                <w:szCs w:val="22"/>
                <w:u w:val="single"/>
              </w:rPr>
            </w:pPr>
          </w:p>
          <w:p w14:paraId="0597E608" w14:textId="77777777" w:rsidR="0026660A" w:rsidRDefault="00D83FC5">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Thematic axis</w:t>
            </w:r>
          </w:p>
          <w:p w14:paraId="2F607642" w14:textId="77777777" w:rsidR="0026660A" w:rsidRDefault="0026660A">
            <w:pPr>
              <w:tabs>
                <w:tab w:val="left" w:pos="2268"/>
                <w:tab w:val="left" w:pos="3402"/>
                <w:tab w:val="left" w:pos="4536"/>
                <w:tab w:val="left" w:pos="5670"/>
                <w:tab w:val="left" w:pos="6804"/>
              </w:tabs>
              <w:ind w:hanging="4"/>
              <w:jc w:val="both"/>
              <w:rPr>
                <w:rFonts w:ascii="Arial" w:hAnsi="Arial" w:cs="Arial"/>
                <w:sz w:val="22"/>
                <w:szCs w:val="22"/>
                <w:u w:val="single"/>
              </w:rPr>
            </w:pPr>
          </w:p>
          <w:p w14:paraId="22A5820B" w14:textId="77777777" w:rsidR="0026660A" w:rsidRDefault="00D83FC5">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F27D7B">
              <w:rPr>
                <w:rFonts w:ascii="Arial" w:hAnsi="Arial"/>
                <w:sz w:val="22"/>
                <w:szCs w:val="22"/>
              </w:rPr>
            </w:r>
            <w:r w:rsidR="00F27D7B">
              <w:rPr>
                <w:rFonts w:ascii="Arial" w:hAnsi="Arial"/>
                <w:sz w:val="22"/>
                <w:szCs w:val="22"/>
              </w:rPr>
              <w:fldChar w:fldCharType="separate"/>
            </w:r>
            <w:bookmarkStart w:id="27" w:name="__Fieldmark__9148_1099492824"/>
            <w:bookmarkEnd w:id="27"/>
            <w:r>
              <w:rPr>
                <w:rFonts w:ascii="Arial" w:hAnsi="Arial"/>
                <w:sz w:val="22"/>
                <w:szCs w:val="22"/>
              </w:rPr>
              <w:fldChar w:fldCharType="end"/>
            </w:r>
            <w:bookmarkStart w:id="28" w:name="__Fieldmark__24877_1066847783"/>
            <w:bookmarkEnd w:id="28"/>
            <w:r>
              <w:rPr>
                <w:rFonts w:ascii="Arial" w:hAnsi="Arial" w:cs="Arial"/>
                <w:sz w:val="22"/>
                <w:szCs w:val="22"/>
              </w:rPr>
              <w:t xml:space="preserve"> Quantum computation (Calcul et informatique quantique)</w:t>
            </w:r>
          </w:p>
          <w:p w14:paraId="427A9F16" w14:textId="77777777" w:rsidR="0026660A" w:rsidRDefault="00D83FC5">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F27D7B">
              <w:rPr>
                <w:rFonts w:ascii="Arial" w:hAnsi="Arial"/>
                <w:sz w:val="22"/>
                <w:szCs w:val="22"/>
              </w:rPr>
            </w:r>
            <w:r w:rsidR="00F27D7B">
              <w:rPr>
                <w:rFonts w:ascii="Arial" w:hAnsi="Arial"/>
                <w:sz w:val="22"/>
                <w:szCs w:val="22"/>
              </w:rPr>
              <w:fldChar w:fldCharType="separate"/>
            </w:r>
            <w:bookmarkStart w:id="29" w:name="__Fieldmark__9155_1099492824"/>
            <w:bookmarkEnd w:id="29"/>
            <w:r>
              <w:rPr>
                <w:rFonts w:ascii="Arial" w:hAnsi="Arial"/>
                <w:sz w:val="22"/>
                <w:szCs w:val="22"/>
              </w:rPr>
              <w:fldChar w:fldCharType="end"/>
            </w:r>
            <w:bookmarkStart w:id="30" w:name="__Fieldmark__24881_1066847783"/>
            <w:bookmarkEnd w:id="30"/>
            <w:r>
              <w:rPr>
                <w:rFonts w:ascii="Arial" w:hAnsi="Arial" w:cs="Arial"/>
                <w:sz w:val="22"/>
                <w:szCs w:val="22"/>
              </w:rPr>
              <w:t xml:space="preserve"> Quantum communications (Communications quantiques)</w:t>
            </w:r>
          </w:p>
          <w:p w14:paraId="7535E695" w14:textId="77777777" w:rsidR="0026660A" w:rsidRDefault="00D83FC5">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F27D7B">
              <w:rPr>
                <w:rFonts w:ascii="Arial" w:hAnsi="Arial"/>
                <w:sz w:val="22"/>
                <w:szCs w:val="22"/>
              </w:rPr>
            </w:r>
            <w:r w:rsidR="00F27D7B">
              <w:rPr>
                <w:rFonts w:ascii="Arial" w:hAnsi="Arial"/>
                <w:sz w:val="22"/>
                <w:szCs w:val="22"/>
              </w:rPr>
              <w:fldChar w:fldCharType="separate"/>
            </w:r>
            <w:bookmarkStart w:id="31" w:name="__Fieldmark__9162_1099492824"/>
            <w:bookmarkEnd w:id="31"/>
            <w:r>
              <w:rPr>
                <w:rFonts w:ascii="Arial" w:hAnsi="Arial"/>
                <w:sz w:val="22"/>
                <w:szCs w:val="22"/>
              </w:rPr>
              <w:fldChar w:fldCharType="end"/>
            </w:r>
            <w:bookmarkStart w:id="32" w:name="__Fieldmark__24885_1066847783"/>
            <w:bookmarkEnd w:id="32"/>
            <w:r>
              <w:rPr>
                <w:rFonts w:ascii="Arial" w:hAnsi="Arial" w:cs="Arial"/>
                <w:sz w:val="22"/>
                <w:szCs w:val="22"/>
              </w:rPr>
              <w:t xml:space="preserve"> Quantum simulators (Simulateurs quantiques)</w:t>
            </w:r>
          </w:p>
          <w:p w14:paraId="2FDBC8EF" w14:textId="77777777" w:rsidR="0026660A" w:rsidRDefault="00D83FC5">
            <w:pPr>
              <w:tabs>
                <w:tab w:val="left" w:pos="2268"/>
                <w:tab w:val="left" w:pos="3402"/>
                <w:tab w:val="left" w:pos="4536"/>
                <w:tab w:val="left" w:pos="5670"/>
                <w:tab w:val="left" w:pos="6804"/>
              </w:tabs>
              <w:ind w:left="743" w:hanging="4"/>
              <w:jc w:val="both"/>
              <w:rPr>
                <w:rFonts w:ascii="Arial" w:hAnsi="Arial" w:cs="Arial"/>
                <w:sz w:val="22"/>
                <w:szCs w:val="22"/>
              </w:rPr>
            </w:pPr>
            <w:r>
              <w:rPr>
                <w:rFonts w:ascii="Arial" w:hAnsi="Arial" w:cs="Arial"/>
                <w:sz w:val="22"/>
                <w:szCs w:val="22"/>
              </w:rPr>
              <w:tab/>
            </w:r>
            <w: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F27D7B">
              <w:rPr>
                <w:rFonts w:ascii="Arial" w:hAnsi="Arial" w:cs="Arial"/>
                <w:sz w:val="22"/>
                <w:szCs w:val="22"/>
              </w:rPr>
            </w:r>
            <w:r w:rsidR="00F27D7B">
              <w:rPr>
                <w:rFonts w:ascii="Arial" w:hAnsi="Arial" w:cs="Arial"/>
                <w:sz w:val="22"/>
                <w:szCs w:val="22"/>
              </w:rPr>
              <w:fldChar w:fldCharType="separate"/>
            </w:r>
            <w:bookmarkStart w:id="33" w:name="__Fieldmark__9170_1099492824"/>
            <w:bookmarkEnd w:id="33"/>
            <w:r>
              <w:rPr>
                <w:rFonts w:ascii="Arial" w:hAnsi="Arial" w:cs="Arial"/>
                <w:sz w:val="22"/>
                <w:szCs w:val="22"/>
              </w:rPr>
              <w:fldChar w:fldCharType="end"/>
            </w:r>
            <w:bookmarkStart w:id="34" w:name="__Fieldmark__24890_1066847783"/>
            <w:bookmarkEnd w:id="34"/>
            <w:r>
              <w:rPr>
                <w:rFonts w:ascii="Arial" w:hAnsi="Arial" w:cs="Arial"/>
                <w:sz w:val="22"/>
                <w:szCs w:val="22"/>
              </w:rPr>
              <w:t xml:space="preserve"> Quantum sensors and metrology (Capteurs quantiques et métrologie)</w:t>
            </w:r>
          </w:p>
          <w:p w14:paraId="1DB83465" w14:textId="77777777" w:rsidR="0026660A" w:rsidRDefault="0026660A">
            <w:pPr>
              <w:tabs>
                <w:tab w:val="left" w:pos="2268"/>
                <w:tab w:val="left" w:pos="3402"/>
                <w:tab w:val="left" w:pos="4536"/>
                <w:tab w:val="left" w:pos="5670"/>
                <w:tab w:val="left" w:pos="6804"/>
              </w:tabs>
              <w:jc w:val="both"/>
              <w:rPr>
                <w:rFonts w:ascii="Arial" w:hAnsi="Arial" w:cs="Arial"/>
                <w:sz w:val="22"/>
                <w:szCs w:val="22"/>
              </w:rPr>
            </w:pPr>
          </w:p>
          <w:p w14:paraId="3EBEC9AD" w14:textId="77777777" w:rsidR="0026660A" w:rsidRDefault="00D83FC5">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Transverse axis</w:t>
            </w:r>
          </w:p>
          <w:p w14:paraId="384BDA86" w14:textId="77777777" w:rsidR="0026660A" w:rsidRDefault="0026660A">
            <w:pPr>
              <w:tabs>
                <w:tab w:val="left" w:pos="2268"/>
                <w:tab w:val="left" w:pos="3402"/>
                <w:tab w:val="left" w:pos="4536"/>
                <w:tab w:val="left" w:pos="5670"/>
                <w:tab w:val="left" w:pos="6804"/>
              </w:tabs>
              <w:ind w:hanging="4"/>
              <w:jc w:val="both"/>
              <w:rPr>
                <w:rFonts w:ascii="Arial" w:hAnsi="Arial" w:cs="Arial"/>
                <w:sz w:val="22"/>
                <w:szCs w:val="22"/>
                <w:u w:val="single"/>
              </w:rPr>
            </w:pPr>
          </w:p>
          <w:p w14:paraId="510B1701" w14:textId="77777777" w:rsidR="0026660A" w:rsidRDefault="00D83FC5">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F27D7B">
              <w:rPr>
                <w:rFonts w:ascii="Arial" w:hAnsi="Arial"/>
                <w:sz w:val="22"/>
                <w:szCs w:val="22"/>
              </w:rPr>
            </w:r>
            <w:r w:rsidR="00F27D7B">
              <w:rPr>
                <w:rFonts w:ascii="Arial" w:hAnsi="Arial"/>
                <w:sz w:val="22"/>
                <w:szCs w:val="22"/>
              </w:rPr>
              <w:fldChar w:fldCharType="separate"/>
            </w:r>
            <w:bookmarkStart w:id="35" w:name="__Fieldmark__9178_1099492824"/>
            <w:bookmarkEnd w:id="35"/>
            <w:r>
              <w:rPr>
                <w:rFonts w:ascii="Arial" w:hAnsi="Arial"/>
                <w:sz w:val="22"/>
                <w:szCs w:val="22"/>
              </w:rPr>
              <w:fldChar w:fldCharType="end"/>
            </w:r>
            <w:bookmarkStart w:id="36" w:name="__Fieldmark__24897_1066847783"/>
            <w:bookmarkEnd w:id="36"/>
            <w:r>
              <w:rPr>
                <w:rFonts w:ascii="Arial" w:hAnsi="Arial" w:cs="Arial"/>
                <w:sz w:val="22"/>
                <w:szCs w:val="22"/>
              </w:rPr>
              <w:t xml:space="preserve"> Enabling science and technologies (Ressources scientifiques et technologiques)</w:t>
            </w:r>
            <w:r>
              <w:rPr>
                <w:rFonts w:ascii="Arial" w:hAnsi="Arial" w:cs="Arial"/>
                <w:sz w:val="22"/>
                <w:szCs w:val="22"/>
              </w:rPr>
              <w:tab/>
            </w:r>
          </w:p>
          <w:p w14:paraId="317E506A" w14:textId="77777777" w:rsidR="0026660A" w:rsidRDefault="0026660A">
            <w:pPr>
              <w:tabs>
                <w:tab w:val="left" w:pos="2268"/>
                <w:tab w:val="left" w:pos="3402"/>
                <w:tab w:val="left" w:pos="4536"/>
                <w:tab w:val="left" w:pos="5670"/>
                <w:tab w:val="left" w:pos="6804"/>
              </w:tabs>
              <w:jc w:val="both"/>
              <w:rPr>
                <w:rFonts w:ascii="Arial" w:hAnsi="Arial" w:cs="Arial"/>
                <w:sz w:val="22"/>
                <w:szCs w:val="22"/>
              </w:rPr>
            </w:pPr>
          </w:p>
        </w:tc>
      </w:tr>
    </w:tbl>
    <w:p w14:paraId="038FFC73" w14:textId="77777777" w:rsidR="0026660A" w:rsidRDefault="0026660A">
      <w:pPr>
        <w:jc w:val="both"/>
        <w:rPr>
          <w:highlight w:val="black"/>
        </w:rPr>
      </w:pPr>
    </w:p>
    <w:p w14:paraId="45D4866B" w14:textId="77777777" w:rsidR="0026660A" w:rsidRDefault="0026660A">
      <w:pPr>
        <w:rPr>
          <w:highlight w:val="black"/>
        </w:rPr>
      </w:pPr>
    </w:p>
    <w:tbl>
      <w:tblPr>
        <w:tblW w:w="9678" w:type="dxa"/>
        <w:jc w:val="center"/>
        <w:tblLayout w:type="fixed"/>
        <w:tblCellMar>
          <w:left w:w="103" w:type="dxa"/>
        </w:tblCellMar>
        <w:tblLook w:val="0000" w:firstRow="0" w:lastRow="0" w:firstColumn="0" w:lastColumn="0" w:noHBand="0" w:noVBand="0"/>
      </w:tblPr>
      <w:tblGrid>
        <w:gridCol w:w="9678"/>
      </w:tblGrid>
      <w:tr w:rsidR="0026660A" w14:paraId="7222F19D"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05358B05" w14:textId="77777777" w:rsidR="0026660A" w:rsidRDefault="00D83FC5">
            <w:pPr>
              <w:spacing w:before="120" w:after="120"/>
              <w:jc w:val="center"/>
              <w:rPr>
                <w:rFonts w:ascii="Arial" w:hAnsi="Arial" w:cs="Arial"/>
                <w:b/>
                <w:sz w:val="28"/>
                <w:szCs w:val="28"/>
                <w:lang w:val="en-US"/>
              </w:rPr>
            </w:pPr>
            <w:r>
              <w:rPr>
                <w:rFonts w:ascii="Arial" w:hAnsi="Arial" w:cs="Arial"/>
                <w:b/>
                <w:sz w:val="28"/>
                <w:szCs w:val="28"/>
                <w:lang w:val="en-US"/>
              </w:rPr>
              <w:t>SCIENTIFIC DESCRIPTION OF THE PROJECT</w:t>
            </w:r>
          </w:p>
        </w:tc>
      </w:tr>
    </w:tbl>
    <w:p w14:paraId="419C1A15" w14:textId="77777777" w:rsidR="0026660A" w:rsidRDefault="0026660A">
      <w:pPr>
        <w:jc w:val="both"/>
        <w:rPr>
          <w:rFonts w:ascii="Arial" w:hAnsi="Arial" w:cs="Arial"/>
          <w:sz w:val="28"/>
          <w:szCs w:val="28"/>
          <w:lang w:val="en-US"/>
        </w:rPr>
      </w:pPr>
    </w:p>
    <w:tbl>
      <w:tblPr>
        <w:tblW w:w="9649" w:type="dxa"/>
        <w:jc w:val="center"/>
        <w:tblLayout w:type="fixed"/>
        <w:tblCellMar>
          <w:top w:w="55" w:type="dxa"/>
          <w:left w:w="54" w:type="dxa"/>
          <w:bottom w:w="55" w:type="dxa"/>
          <w:right w:w="55" w:type="dxa"/>
        </w:tblCellMar>
        <w:tblLook w:val="0000" w:firstRow="0" w:lastRow="0" w:firstColumn="0" w:lastColumn="0" w:noHBand="0" w:noVBand="0"/>
      </w:tblPr>
      <w:tblGrid>
        <w:gridCol w:w="9649"/>
      </w:tblGrid>
      <w:tr w:rsidR="0026660A" w14:paraId="784B9D1C" w14:textId="77777777">
        <w:trPr>
          <w:jc w:val="center"/>
        </w:trPr>
        <w:tc>
          <w:tcPr>
            <w:tcW w:w="9649" w:type="dxa"/>
            <w:tcBorders>
              <w:top w:val="single" w:sz="2" w:space="0" w:color="000000"/>
              <w:left w:val="single" w:sz="2" w:space="0" w:color="000000"/>
              <w:bottom w:val="single" w:sz="2" w:space="0" w:color="000000"/>
              <w:right w:val="single" w:sz="2" w:space="0" w:color="000000"/>
            </w:tcBorders>
            <w:shd w:val="clear" w:color="auto" w:fill="4CB7C6"/>
          </w:tcPr>
          <w:p w14:paraId="1CA16FD2" w14:textId="77777777" w:rsidR="0026660A" w:rsidRDefault="00D83FC5">
            <w:pPr>
              <w:snapToGrid w:val="0"/>
              <w:jc w:val="both"/>
              <w:rPr>
                <w:rFonts w:ascii="Arial" w:hAnsi="Arial" w:cs="Arial"/>
                <w:sz w:val="22"/>
                <w:szCs w:val="22"/>
              </w:rPr>
            </w:pPr>
            <w:r>
              <w:rPr>
                <w:rFonts w:ascii="Arial" w:hAnsi="Arial" w:cs="Arial"/>
                <w:b/>
                <w:color w:val="000000"/>
                <w:sz w:val="22"/>
                <w:szCs w:val="22"/>
              </w:rPr>
              <w:t>Project title</w:t>
            </w:r>
            <w:r>
              <w:rPr>
                <w:rFonts w:ascii="Arial" w:hAnsi="Arial" w:cs="Arial"/>
                <w:color w:val="000000"/>
                <w:sz w:val="22"/>
                <w:szCs w:val="22"/>
              </w:rPr>
              <w:t xml:space="preserve"> </w:t>
            </w:r>
          </w:p>
        </w:tc>
      </w:tr>
      <w:tr w:rsidR="0026660A" w14:paraId="63534E8E" w14:textId="77777777">
        <w:trPr>
          <w:jc w:val="center"/>
        </w:trPr>
        <w:tc>
          <w:tcPr>
            <w:tcW w:w="9649" w:type="dxa"/>
            <w:tcBorders>
              <w:top w:val="single" w:sz="2" w:space="0" w:color="000000"/>
              <w:left w:val="single" w:sz="2" w:space="0" w:color="000000"/>
              <w:bottom w:val="single" w:sz="2" w:space="0" w:color="000000"/>
              <w:right w:val="single" w:sz="2" w:space="0" w:color="000000"/>
            </w:tcBorders>
            <w:shd w:val="clear" w:color="auto" w:fill="auto"/>
          </w:tcPr>
          <w:p w14:paraId="07D72280" w14:textId="77777777" w:rsidR="0026660A" w:rsidRDefault="0026660A">
            <w:pPr>
              <w:snapToGrid w:val="0"/>
              <w:jc w:val="both"/>
              <w:rPr>
                <w:rFonts w:ascii="Arial" w:hAnsi="Arial" w:cs="Arial"/>
                <w:color w:val="000000"/>
                <w:sz w:val="22"/>
                <w:szCs w:val="22"/>
              </w:rPr>
            </w:pPr>
          </w:p>
        </w:tc>
      </w:tr>
      <w:tr w:rsidR="0026660A" w14:paraId="3B32CB0C" w14:textId="77777777">
        <w:trPr>
          <w:jc w:val="center"/>
        </w:trPr>
        <w:tc>
          <w:tcPr>
            <w:tcW w:w="9649" w:type="dxa"/>
            <w:tcBorders>
              <w:top w:val="single" w:sz="2" w:space="0" w:color="000000"/>
              <w:left w:val="single" w:sz="2" w:space="0" w:color="000000"/>
              <w:bottom w:val="single" w:sz="2" w:space="0" w:color="000000"/>
              <w:right w:val="single" w:sz="2" w:space="0" w:color="000000"/>
            </w:tcBorders>
            <w:shd w:val="clear" w:color="auto" w:fill="4CB7C6"/>
          </w:tcPr>
          <w:p w14:paraId="0DF9976C" w14:textId="77777777" w:rsidR="0026660A" w:rsidRDefault="00D83FC5">
            <w:pPr>
              <w:snapToGrid w:val="0"/>
              <w:jc w:val="both"/>
              <w:rPr>
                <w:rFonts w:ascii="Arial" w:hAnsi="Arial" w:cs="Arial"/>
                <w:b/>
                <w:color w:val="000000"/>
                <w:sz w:val="22"/>
                <w:szCs w:val="22"/>
              </w:rPr>
            </w:pPr>
            <w:r>
              <w:rPr>
                <w:rFonts w:ascii="Arial" w:hAnsi="Arial" w:cs="Arial"/>
                <w:b/>
                <w:color w:val="000000"/>
                <w:sz w:val="22"/>
                <w:szCs w:val="22"/>
              </w:rPr>
              <w:t>Acronym</w:t>
            </w:r>
          </w:p>
        </w:tc>
      </w:tr>
      <w:tr w:rsidR="0026660A" w14:paraId="0C7A7F50" w14:textId="77777777">
        <w:trPr>
          <w:jc w:val="center"/>
        </w:trPr>
        <w:tc>
          <w:tcPr>
            <w:tcW w:w="9649" w:type="dxa"/>
            <w:tcBorders>
              <w:top w:val="single" w:sz="2" w:space="0" w:color="000000"/>
              <w:left w:val="single" w:sz="2" w:space="0" w:color="000000"/>
              <w:bottom w:val="single" w:sz="2" w:space="0" w:color="000000"/>
              <w:right w:val="single" w:sz="2" w:space="0" w:color="000000"/>
            </w:tcBorders>
            <w:shd w:val="clear" w:color="auto" w:fill="auto"/>
          </w:tcPr>
          <w:p w14:paraId="26A469C5" w14:textId="77777777" w:rsidR="0026660A" w:rsidRDefault="0026660A">
            <w:pPr>
              <w:snapToGrid w:val="0"/>
              <w:jc w:val="both"/>
              <w:rPr>
                <w:rFonts w:ascii="Arial" w:hAnsi="Arial" w:cs="Arial"/>
                <w:color w:val="000000"/>
                <w:sz w:val="22"/>
                <w:szCs w:val="22"/>
              </w:rPr>
            </w:pPr>
          </w:p>
        </w:tc>
      </w:tr>
      <w:tr w:rsidR="0026660A" w14:paraId="1CAB29F8" w14:textId="77777777">
        <w:trPr>
          <w:jc w:val="center"/>
        </w:trPr>
        <w:tc>
          <w:tcPr>
            <w:tcW w:w="9649" w:type="dxa"/>
            <w:tcBorders>
              <w:top w:val="single" w:sz="2" w:space="0" w:color="000000"/>
              <w:left w:val="single" w:sz="2" w:space="0" w:color="000000"/>
              <w:bottom w:val="single" w:sz="2" w:space="0" w:color="000000"/>
              <w:right w:val="single" w:sz="2" w:space="0" w:color="000000"/>
            </w:tcBorders>
            <w:shd w:val="clear" w:color="auto" w:fill="4CB7C6"/>
          </w:tcPr>
          <w:p w14:paraId="5272E43F" w14:textId="77777777" w:rsidR="0026660A" w:rsidRDefault="00D83FC5">
            <w:pPr>
              <w:snapToGrid w:val="0"/>
              <w:jc w:val="both"/>
              <w:rPr>
                <w:rFonts w:ascii="Arial" w:hAnsi="Arial" w:cs="Arial"/>
                <w:b/>
                <w:color w:val="000000"/>
                <w:sz w:val="22"/>
                <w:szCs w:val="22"/>
              </w:rPr>
            </w:pPr>
            <w:r>
              <w:rPr>
                <w:rFonts w:ascii="Arial" w:hAnsi="Arial" w:cs="Arial"/>
                <w:b/>
                <w:color w:val="000000"/>
                <w:sz w:val="22"/>
                <w:szCs w:val="22"/>
              </w:rPr>
              <w:t xml:space="preserve">* Résumé en français et en anglais/Summary in French and English </w:t>
            </w:r>
            <w:r>
              <w:rPr>
                <w:rFonts w:ascii="Arial" w:hAnsi="Arial" w:cs="Arial"/>
                <w:bCs/>
                <w:color w:val="000000"/>
                <w:sz w:val="22"/>
                <w:szCs w:val="22"/>
              </w:rPr>
              <w:t>(3 lines each maximum)</w:t>
            </w:r>
            <w:r>
              <w:rPr>
                <w:rFonts w:ascii="Arial" w:hAnsi="Arial" w:cs="Arial"/>
                <w:b/>
                <w:color w:val="000000"/>
                <w:sz w:val="22"/>
                <w:szCs w:val="22"/>
              </w:rPr>
              <w:t xml:space="preserve"> </w:t>
            </w:r>
          </w:p>
        </w:tc>
      </w:tr>
      <w:tr w:rsidR="0026660A" w14:paraId="2B454280" w14:textId="77777777">
        <w:trPr>
          <w:jc w:val="center"/>
        </w:trPr>
        <w:tc>
          <w:tcPr>
            <w:tcW w:w="9649" w:type="dxa"/>
            <w:tcBorders>
              <w:top w:val="single" w:sz="2" w:space="0" w:color="000000"/>
              <w:left w:val="single" w:sz="2" w:space="0" w:color="000000"/>
              <w:bottom w:val="single" w:sz="2" w:space="0" w:color="000000"/>
              <w:right w:val="single" w:sz="2" w:space="0" w:color="000000"/>
            </w:tcBorders>
            <w:shd w:val="clear" w:color="auto" w:fill="auto"/>
          </w:tcPr>
          <w:p w14:paraId="6D75C3D7" w14:textId="77777777" w:rsidR="0026660A" w:rsidRDefault="0026660A">
            <w:pPr>
              <w:snapToGrid w:val="0"/>
              <w:jc w:val="both"/>
              <w:rPr>
                <w:rFonts w:ascii="Arial" w:hAnsi="Arial" w:cs="Arial"/>
                <w:b/>
                <w:color w:val="000000"/>
                <w:sz w:val="22"/>
                <w:szCs w:val="22"/>
              </w:rPr>
            </w:pPr>
          </w:p>
          <w:p w14:paraId="59E70A83" w14:textId="77777777" w:rsidR="0026660A" w:rsidRDefault="0026660A">
            <w:pPr>
              <w:snapToGrid w:val="0"/>
              <w:jc w:val="both"/>
              <w:rPr>
                <w:rFonts w:ascii="Arial" w:hAnsi="Arial" w:cs="Arial"/>
                <w:b/>
                <w:color w:val="000000"/>
                <w:sz w:val="22"/>
                <w:szCs w:val="22"/>
              </w:rPr>
            </w:pPr>
          </w:p>
          <w:p w14:paraId="0F8B23BA" w14:textId="77777777" w:rsidR="0026660A" w:rsidRDefault="0026660A">
            <w:pPr>
              <w:snapToGrid w:val="0"/>
              <w:jc w:val="both"/>
              <w:rPr>
                <w:rFonts w:ascii="Arial" w:hAnsi="Arial" w:cs="Arial"/>
                <w:b/>
                <w:color w:val="000000"/>
                <w:sz w:val="22"/>
                <w:szCs w:val="22"/>
              </w:rPr>
            </w:pPr>
          </w:p>
          <w:p w14:paraId="67E64BC4" w14:textId="77777777" w:rsidR="0026660A" w:rsidRDefault="0026660A">
            <w:pPr>
              <w:snapToGrid w:val="0"/>
              <w:jc w:val="both"/>
              <w:rPr>
                <w:rFonts w:ascii="Arial" w:hAnsi="Arial" w:cs="Arial"/>
                <w:b/>
                <w:color w:val="000000"/>
                <w:sz w:val="22"/>
                <w:szCs w:val="22"/>
              </w:rPr>
            </w:pPr>
          </w:p>
          <w:p w14:paraId="08F59D0F" w14:textId="77777777" w:rsidR="0026660A" w:rsidRDefault="0026660A">
            <w:pPr>
              <w:snapToGrid w:val="0"/>
              <w:jc w:val="both"/>
              <w:rPr>
                <w:rFonts w:ascii="Arial" w:hAnsi="Arial" w:cs="Arial"/>
                <w:b/>
                <w:color w:val="000000"/>
                <w:sz w:val="22"/>
                <w:szCs w:val="22"/>
              </w:rPr>
            </w:pPr>
          </w:p>
          <w:p w14:paraId="51970FC8" w14:textId="77777777" w:rsidR="0026660A" w:rsidRDefault="0026660A">
            <w:pPr>
              <w:snapToGrid w:val="0"/>
              <w:jc w:val="both"/>
              <w:rPr>
                <w:rFonts w:ascii="Arial" w:hAnsi="Arial" w:cs="Arial"/>
                <w:b/>
                <w:color w:val="000000"/>
                <w:sz w:val="22"/>
                <w:szCs w:val="22"/>
              </w:rPr>
            </w:pPr>
          </w:p>
        </w:tc>
      </w:tr>
    </w:tbl>
    <w:p w14:paraId="1B14EFFC" w14:textId="77777777" w:rsidR="0026660A" w:rsidRDefault="00D83FC5">
      <w:pPr>
        <w:snapToGrid w:val="0"/>
        <w:rPr>
          <w:rFonts w:ascii="Arial" w:hAnsi="Arial" w:cs="Arial"/>
          <w:bCs/>
          <w:sz w:val="18"/>
          <w:szCs w:val="18"/>
        </w:rPr>
      </w:pPr>
      <w:r>
        <w:rPr>
          <w:rFonts w:ascii="Arial" w:hAnsi="Arial" w:cs="Arial"/>
          <w:bCs/>
          <w:sz w:val="18"/>
          <w:szCs w:val="18"/>
        </w:rPr>
        <w:t>* For communication purposes, please attach a 300 dpi graphic illustration to the proposal.</w:t>
      </w:r>
    </w:p>
    <w:p w14:paraId="0D4754F7" w14:textId="77777777" w:rsidR="0026660A" w:rsidRDefault="0026660A">
      <w:pPr>
        <w:snapToGrid w:val="0"/>
        <w:jc w:val="center"/>
        <w:rPr>
          <w:rFonts w:ascii="Arial" w:hAnsi="Arial" w:cs="Arial"/>
          <w:b/>
          <w:color w:val="000000"/>
          <w:sz w:val="28"/>
          <w:szCs w:val="28"/>
        </w:rPr>
      </w:pPr>
    </w:p>
    <w:p w14:paraId="049346F9" w14:textId="77777777" w:rsidR="0026660A" w:rsidRDefault="0026660A">
      <w:pPr>
        <w:snapToGrid w:val="0"/>
        <w:jc w:val="center"/>
        <w:rPr>
          <w:rFonts w:ascii="Arial" w:hAnsi="Arial" w:cs="Arial"/>
          <w:b/>
          <w:color w:val="000000"/>
          <w:sz w:val="28"/>
          <w:szCs w:val="28"/>
        </w:rPr>
      </w:pPr>
    </w:p>
    <w:p w14:paraId="21167DA0" w14:textId="77777777" w:rsidR="0026660A" w:rsidRDefault="00D83FC5">
      <w:pPr>
        <w:snapToGrid w:val="0"/>
        <w:jc w:val="center"/>
        <w:rPr>
          <w:rFonts w:ascii="Arial" w:hAnsi="Arial" w:cs="Arial"/>
          <w:b/>
          <w:color w:val="000000"/>
          <w:sz w:val="28"/>
          <w:szCs w:val="28"/>
        </w:rPr>
      </w:pPr>
      <w:r>
        <w:rPr>
          <w:rFonts w:ascii="Arial" w:hAnsi="Arial" w:cs="Arial"/>
          <w:b/>
          <w:color w:val="000000"/>
          <w:sz w:val="28"/>
          <w:szCs w:val="28"/>
        </w:rPr>
        <w:t>Scientific project</w:t>
      </w:r>
    </w:p>
    <w:p w14:paraId="76DE1B51" w14:textId="77777777" w:rsidR="0026660A" w:rsidRDefault="00D83FC5">
      <w:pPr>
        <w:snapToGrid w:val="0"/>
        <w:jc w:val="center"/>
        <w:rPr>
          <w:rFonts w:ascii="Arial" w:hAnsi="Arial" w:cs="Arial"/>
        </w:rPr>
      </w:pPr>
      <w:r>
        <w:rPr>
          <w:rFonts w:ascii="Arial" w:hAnsi="Arial" w:cs="Arial"/>
          <w:b/>
          <w:color w:val="000000"/>
        </w:rPr>
        <w:t>(</w:t>
      </w:r>
      <w:r>
        <w:rPr>
          <w:rFonts w:ascii="Arial" w:hAnsi="Arial" w:cs="Arial"/>
          <w:b/>
          <w:bCs/>
          <w:color w:val="000000"/>
        </w:rPr>
        <w:t>Maximum 3 pages)</w:t>
      </w:r>
    </w:p>
    <w:p w14:paraId="41CAFB78" w14:textId="77777777" w:rsidR="0026660A" w:rsidRDefault="0026660A">
      <w:pPr>
        <w:pStyle w:val="Contenudetableau"/>
        <w:snapToGrid w:val="0"/>
        <w:jc w:val="both"/>
        <w:rPr>
          <w:rFonts w:ascii="Arial" w:hAnsi="Arial" w:cs="Arial"/>
          <w:b/>
          <w:color w:val="000000"/>
        </w:rPr>
      </w:pPr>
    </w:p>
    <w:tbl>
      <w:tblPr>
        <w:tblW w:w="9656" w:type="dxa"/>
        <w:jc w:val="center"/>
        <w:tblLayout w:type="fixed"/>
        <w:tblCellMar>
          <w:top w:w="55" w:type="dxa"/>
          <w:left w:w="54" w:type="dxa"/>
          <w:bottom w:w="55" w:type="dxa"/>
          <w:right w:w="55" w:type="dxa"/>
        </w:tblCellMar>
        <w:tblLook w:val="0000" w:firstRow="0" w:lastRow="0" w:firstColumn="0" w:lastColumn="0" w:noHBand="0" w:noVBand="0"/>
      </w:tblPr>
      <w:tblGrid>
        <w:gridCol w:w="9656"/>
      </w:tblGrid>
      <w:tr w:rsidR="0026660A" w14:paraId="26D82290" w14:textId="77777777">
        <w:trPr>
          <w:jc w:val="center"/>
        </w:trPr>
        <w:tc>
          <w:tcPr>
            <w:tcW w:w="9656" w:type="dxa"/>
            <w:tcBorders>
              <w:top w:val="single" w:sz="2" w:space="0" w:color="000000"/>
              <w:left w:val="single" w:sz="2" w:space="0" w:color="000000"/>
              <w:bottom w:val="single" w:sz="2" w:space="0" w:color="000000"/>
              <w:right w:val="single" w:sz="2" w:space="0" w:color="000000"/>
            </w:tcBorders>
            <w:shd w:val="clear" w:color="auto" w:fill="4CB7C6"/>
          </w:tcPr>
          <w:p w14:paraId="231E0CFA" w14:textId="77777777" w:rsidR="0026660A" w:rsidRDefault="00D83FC5">
            <w:pPr>
              <w:pStyle w:val="Contenudetableau"/>
              <w:snapToGrid w:val="0"/>
              <w:jc w:val="both"/>
              <w:rPr>
                <w:rFonts w:ascii="Arial" w:hAnsi="Arial" w:cs="Arial"/>
                <w:bCs/>
                <w:color w:val="000000"/>
                <w:sz w:val="22"/>
                <w:szCs w:val="22"/>
              </w:rPr>
            </w:pPr>
            <w:r>
              <w:rPr>
                <w:rFonts w:ascii="Arial" w:hAnsi="Arial" w:cs="Arial"/>
                <w:b/>
                <w:bCs/>
                <w:color w:val="000000"/>
                <w:sz w:val="22"/>
                <w:szCs w:val="22"/>
              </w:rPr>
              <w:t>General context of the project</w:t>
            </w:r>
          </w:p>
          <w:p w14:paraId="52E49941" w14:textId="77777777" w:rsidR="0026660A" w:rsidRDefault="00D83FC5">
            <w:pPr>
              <w:pStyle w:val="Contenudetableau"/>
              <w:snapToGrid w:val="0"/>
              <w:jc w:val="both"/>
              <w:rPr>
                <w:rFonts w:ascii="Arial" w:hAnsi="Arial" w:cs="Arial"/>
                <w:bCs/>
                <w:color w:val="000000"/>
                <w:sz w:val="22"/>
                <w:szCs w:val="22"/>
                <w:lang w:val="en-US"/>
              </w:rPr>
            </w:pPr>
            <w:r>
              <w:rPr>
                <w:rFonts w:ascii="Arial" w:hAnsi="Arial" w:cs="Arial"/>
                <w:bCs/>
                <w:color w:val="000000"/>
                <w:sz w:val="22"/>
                <w:szCs w:val="22"/>
                <w:lang w:val="en-US"/>
              </w:rPr>
              <w:t>Scientific objectives with respect to state of the art, novelty, relevance and feasibility</w:t>
            </w:r>
          </w:p>
        </w:tc>
      </w:tr>
      <w:tr w:rsidR="0026660A" w14:paraId="6A3FD835" w14:textId="77777777">
        <w:trPr>
          <w:jc w:val="center"/>
        </w:trPr>
        <w:tc>
          <w:tcPr>
            <w:tcW w:w="9656" w:type="dxa"/>
            <w:tcBorders>
              <w:top w:val="single" w:sz="2" w:space="0" w:color="000000"/>
              <w:left w:val="single" w:sz="2" w:space="0" w:color="000000"/>
              <w:bottom w:val="single" w:sz="2" w:space="0" w:color="000000"/>
              <w:right w:val="single" w:sz="2" w:space="0" w:color="000000"/>
            </w:tcBorders>
            <w:shd w:val="clear" w:color="auto" w:fill="auto"/>
          </w:tcPr>
          <w:p w14:paraId="4CB2C0E2" w14:textId="77777777" w:rsidR="0026660A" w:rsidRDefault="0026660A">
            <w:pPr>
              <w:pStyle w:val="Contenudetableau"/>
              <w:snapToGrid w:val="0"/>
              <w:jc w:val="both"/>
              <w:rPr>
                <w:rFonts w:ascii="Arial" w:hAnsi="Arial" w:cs="Arial"/>
                <w:sz w:val="22"/>
                <w:szCs w:val="22"/>
                <w:lang w:val="en-US"/>
              </w:rPr>
            </w:pPr>
          </w:p>
          <w:p w14:paraId="009E7E63" w14:textId="77777777" w:rsidR="0026660A" w:rsidRDefault="0026660A">
            <w:pPr>
              <w:pStyle w:val="Contenudetableau"/>
              <w:snapToGrid w:val="0"/>
              <w:jc w:val="both"/>
              <w:rPr>
                <w:rFonts w:ascii="Arial" w:hAnsi="Arial" w:cs="Arial"/>
                <w:sz w:val="22"/>
                <w:szCs w:val="22"/>
                <w:lang w:val="en-US"/>
              </w:rPr>
            </w:pPr>
          </w:p>
          <w:p w14:paraId="5B635F19" w14:textId="77777777" w:rsidR="0026660A" w:rsidRDefault="0026660A">
            <w:pPr>
              <w:pStyle w:val="Contenudetableau"/>
              <w:snapToGrid w:val="0"/>
              <w:jc w:val="both"/>
              <w:rPr>
                <w:rFonts w:ascii="Arial" w:hAnsi="Arial" w:cs="Arial"/>
                <w:sz w:val="22"/>
                <w:szCs w:val="22"/>
                <w:lang w:val="en-US"/>
              </w:rPr>
            </w:pPr>
          </w:p>
          <w:p w14:paraId="0E4438B3" w14:textId="77777777" w:rsidR="0026660A" w:rsidRDefault="0026660A">
            <w:pPr>
              <w:pStyle w:val="Contenudetableau"/>
              <w:snapToGrid w:val="0"/>
              <w:jc w:val="both"/>
              <w:rPr>
                <w:rFonts w:ascii="Arial" w:hAnsi="Arial" w:cs="Arial"/>
                <w:sz w:val="22"/>
                <w:szCs w:val="22"/>
                <w:lang w:val="en-US"/>
              </w:rPr>
            </w:pPr>
          </w:p>
        </w:tc>
      </w:tr>
    </w:tbl>
    <w:p w14:paraId="2E565766" w14:textId="77777777" w:rsidR="0026660A" w:rsidRDefault="0026660A">
      <w:pPr>
        <w:pStyle w:val="Contenudetableau"/>
        <w:snapToGrid w:val="0"/>
        <w:jc w:val="both"/>
        <w:rPr>
          <w:rFonts w:ascii="Arial" w:hAnsi="Arial" w:cs="Arial"/>
          <w:sz w:val="24"/>
          <w:szCs w:val="24"/>
          <w:lang w:val="en-US"/>
        </w:rPr>
      </w:pPr>
    </w:p>
    <w:tbl>
      <w:tblPr>
        <w:tblW w:w="9656" w:type="dxa"/>
        <w:jc w:val="center"/>
        <w:tblLayout w:type="fixed"/>
        <w:tblCellMar>
          <w:top w:w="55" w:type="dxa"/>
          <w:left w:w="54" w:type="dxa"/>
          <w:bottom w:w="55" w:type="dxa"/>
          <w:right w:w="55" w:type="dxa"/>
        </w:tblCellMar>
        <w:tblLook w:val="0000" w:firstRow="0" w:lastRow="0" w:firstColumn="0" w:lastColumn="0" w:noHBand="0" w:noVBand="0"/>
      </w:tblPr>
      <w:tblGrid>
        <w:gridCol w:w="9656"/>
      </w:tblGrid>
      <w:tr w:rsidR="0026660A" w14:paraId="0CD83206" w14:textId="77777777">
        <w:trPr>
          <w:jc w:val="center"/>
        </w:trPr>
        <w:tc>
          <w:tcPr>
            <w:tcW w:w="9656" w:type="dxa"/>
            <w:tcBorders>
              <w:top w:val="single" w:sz="2" w:space="0" w:color="000000"/>
              <w:left w:val="single" w:sz="2" w:space="0" w:color="000000"/>
              <w:bottom w:val="single" w:sz="2" w:space="0" w:color="000000"/>
              <w:right w:val="single" w:sz="2" w:space="0" w:color="000000"/>
            </w:tcBorders>
            <w:shd w:val="clear" w:color="auto" w:fill="4CB7C6"/>
          </w:tcPr>
          <w:p w14:paraId="4163BE58" w14:textId="77777777" w:rsidR="0026660A" w:rsidRDefault="00D83FC5">
            <w:pPr>
              <w:pStyle w:val="Contenudetableau"/>
              <w:snapToGrid w:val="0"/>
              <w:jc w:val="both"/>
              <w:rPr>
                <w:rFonts w:ascii="Arial" w:hAnsi="Arial" w:cs="Arial"/>
                <w:sz w:val="22"/>
                <w:szCs w:val="22"/>
              </w:rPr>
            </w:pPr>
            <w:r>
              <w:rPr>
                <w:rFonts w:ascii="Arial" w:hAnsi="Arial" w:cs="Arial"/>
                <w:b/>
                <w:sz w:val="22"/>
                <w:szCs w:val="22"/>
              </w:rPr>
              <w:t>Implementation</w:t>
            </w:r>
          </w:p>
          <w:p w14:paraId="2A8A0B17" w14:textId="77777777" w:rsidR="0026660A" w:rsidRDefault="00D83FC5">
            <w:pPr>
              <w:pStyle w:val="Contenudetableau"/>
              <w:snapToGrid w:val="0"/>
              <w:jc w:val="both"/>
              <w:rPr>
                <w:rFonts w:ascii="Arial" w:hAnsi="Arial" w:cs="Arial"/>
                <w:sz w:val="22"/>
                <w:szCs w:val="22"/>
              </w:rPr>
            </w:pPr>
            <w:r>
              <w:rPr>
                <w:rFonts w:ascii="Arial" w:hAnsi="Arial" w:cs="Arial"/>
                <w:bCs/>
                <w:color w:val="000000"/>
                <w:sz w:val="22"/>
                <w:szCs w:val="22"/>
              </w:rPr>
              <w:t>Methodology and Agenda</w:t>
            </w:r>
          </w:p>
        </w:tc>
      </w:tr>
      <w:tr w:rsidR="0026660A" w14:paraId="609679BA" w14:textId="77777777">
        <w:trPr>
          <w:jc w:val="center"/>
        </w:trPr>
        <w:tc>
          <w:tcPr>
            <w:tcW w:w="9656" w:type="dxa"/>
            <w:tcBorders>
              <w:top w:val="single" w:sz="2" w:space="0" w:color="000000"/>
              <w:left w:val="single" w:sz="2" w:space="0" w:color="000000"/>
              <w:bottom w:val="single" w:sz="2" w:space="0" w:color="000000"/>
              <w:right w:val="single" w:sz="2" w:space="0" w:color="000000"/>
            </w:tcBorders>
            <w:shd w:val="clear" w:color="auto" w:fill="auto"/>
          </w:tcPr>
          <w:p w14:paraId="5D03BA4A" w14:textId="77777777" w:rsidR="0026660A" w:rsidRDefault="0026660A">
            <w:pPr>
              <w:pStyle w:val="Contenudetableau"/>
              <w:snapToGrid w:val="0"/>
              <w:jc w:val="both"/>
              <w:rPr>
                <w:rFonts w:ascii="Arial" w:hAnsi="Arial" w:cs="Arial"/>
                <w:sz w:val="22"/>
                <w:szCs w:val="22"/>
              </w:rPr>
            </w:pPr>
          </w:p>
          <w:p w14:paraId="730E85DE" w14:textId="77777777" w:rsidR="0026660A" w:rsidRDefault="0026660A">
            <w:pPr>
              <w:pStyle w:val="Contenudetableau"/>
              <w:snapToGrid w:val="0"/>
              <w:jc w:val="both"/>
              <w:rPr>
                <w:rFonts w:ascii="Arial" w:hAnsi="Arial" w:cs="Arial"/>
                <w:sz w:val="22"/>
                <w:szCs w:val="22"/>
              </w:rPr>
            </w:pPr>
          </w:p>
          <w:p w14:paraId="0F327F73" w14:textId="77777777" w:rsidR="0026660A" w:rsidRDefault="0026660A">
            <w:pPr>
              <w:pStyle w:val="Contenudetableau"/>
              <w:snapToGrid w:val="0"/>
              <w:jc w:val="both"/>
              <w:rPr>
                <w:rFonts w:ascii="Arial" w:hAnsi="Arial" w:cs="Arial"/>
                <w:sz w:val="22"/>
                <w:szCs w:val="22"/>
              </w:rPr>
            </w:pPr>
          </w:p>
          <w:p w14:paraId="1F50248A" w14:textId="77777777" w:rsidR="0026660A" w:rsidRDefault="0026660A">
            <w:pPr>
              <w:pStyle w:val="Contenudetableau"/>
              <w:snapToGrid w:val="0"/>
              <w:jc w:val="both"/>
              <w:rPr>
                <w:rFonts w:ascii="Arial" w:hAnsi="Arial" w:cs="Arial"/>
                <w:sz w:val="22"/>
                <w:szCs w:val="22"/>
              </w:rPr>
            </w:pPr>
          </w:p>
        </w:tc>
      </w:tr>
    </w:tbl>
    <w:p w14:paraId="07C8CC3C" w14:textId="77777777" w:rsidR="0026660A" w:rsidRDefault="0026660A">
      <w:pPr>
        <w:pStyle w:val="Contenudetableau"/>
        <w:snapToGrid w:val="0"/>
        <w:jc w:val="both"/>
        <w:rPr>
          <w:rFonts w:ascii="Arial" w:hAnsi="Arial" w:cs="Arial"/>
          <w:sz w:val="24"/>
          <w:szCs w:val="24"/>
        </w:rPr>
      </w:pPr>
    </w:p>
    <w:tbl>
      <w:tblPr>
        <w:tblW w:w="9656" w:type="dxa"/>
        <w:jc w:val="center"/>
        <w:tblLayout w:type="fixed"/>
        <w:tblCellMar>
          <w:top w:w="55" w:type="dxa"/>
          <w:left w:w="54" w:type="dxa"/>
          <w:bottom w:w="55" w:type="dxa"/>
          <w:right w:w="55" w:type="dxa"/>
        </w:tblCellMar>
        <w:tblLook w:val="0000" w:firstRow="0" w:lastRow="0" w:firstColumn="0" w:lastColumn="0" w:noHBand="0" w:noVBand="0"/>
      </w:tblPr>
      <w:tblGrid>
        <w:gridCol w:w="9656"/>
      </w:tblGrid>
      <w:tr w:rsidR="0026660A" w14:paraId="128A5C5B" w14:textId="77777777">
        <w:trPr>
          <w:jc w:val="center"/>
        </w:trPr>
        <w:tc>
          <w:tcPr>
            <w:tcW w:w="9656" w:type="dxa"/>
            <w:tcBorders>
              <w:top w:val="single" w:sz="2" w:space="0" w:color="000000"/>
              <w:left w:val="single" w:sz="2" w:space="0" w:color="000000"/>
              <w:bottom w:val="single" w:sz="2" w:space="0" w:color="000000"/>
              <w:right w:val="single" w:sz="2" w:space="0" w:color="000000"/>
            </w:tcBorders>
            <w:shd w:val="clear" w:color="auto" w:fill="4CB7C6"/>
          </w:tcPr>
          <w:p w14:paraId="3D4FD058" w14:textId="77777777" w:rsidR="0026660A" w:rsidRDefault="00D83FC5">
            <w:pPr>
              <w:pStyle w:val="Contenudetableau"/>
              <w:snapToGrid w:val="0"/>
              <w:jc w:val="both"/>
              <w:rPr>
                <w:rFonts w:ascii="Arial" w:hAnsi="Arial" w:cs="Arial"/>
                <w:b/>
                <w:sz w:val="22"/>
                <w:szCs w:val="22"/>
              </w:rPr>
            </w:pPr>
            <w:r>
              <w:rPr>
                <w:rFonts w:ascii="Arial" w:hAnsi="Arial" w:cs="Arial"/>
                <w:b/>
                <w:sz w:val="22"/>
                <w:szCs w:val="22"/>
              </w:rPr>
              <w:t>Impact</w:t>
            </w:r>
          </w:p>
          <w:p w14:paraId="39F8A2CD" w14:textId="77777777" w:rsidR="0026660A" w:rsidRDefault="00D83FC5">
            <w:pPr>
              <w:tabs>
                <w:tab w:val="right" w:pos="8820"/>
              </w:tabs>
              <w:rPr>
                <w:rFonts w:ascii="Arial" w:hAnsi="Arial" w:cs="Arial"/>
                <w:sz w:val="22"/>
                <w:szCs w:val="22"/>
                <w:lang w:val="en-GB"/>
              </w:rPr>
            </w:pPr>
            <w:r>
              <w:rPr>
                <w:rFonts w:ascii="Arial" w:hAnsi="Arial" w:cs="Arial"/>
                <w:sz w:val="22"/>
                <w:szCs w:val="22"/>
                <w:lang w:val="en-US"/>
              </w:rPr>
              <w:t>Expected results,</w:t>
            </w:r>
            <w:r>
              <w:rPr>
                <w:rFonts w:ascii="Arial" w:hAnsi="Arial" w:cs="Arial"/>
                <w:bCs/>
                <w:sz w:val="22"/>
                <w:szCs w:val="22"/>
                <w:lang w:val="en-US"/>
              </w:rPr>
              <w:t xml:space="preserve"> valorization and dissemination of results</w:t>
            </w:r>
          </w:p>
        </w:tc>
      </w:tr>
      <w:tr w:rsidR="0026660A" w14:paraId="60574FFE" w14:textId="77777777">
        <w:trPr>
          <w:jc w:val="center"/>
        </w:trPr>
        <w:tc>
          <w:tcPr>
            <w:tcW w:w="9656" w:type="dxa"/>
            <w:tcBorders>
              <w:top w:val="single" w:sz="2" w:space="0" w:color="000000"/>
              <w:left w:val="single" w:sz="2" w:space="0" w:color="000000"/>
              <w:bottom w:val="single" w:sz="2" w:space="0" w:color="000000"/>
              <w:right w:val="single" w:sz="2" w:space="0" w:color="000000"/>
            </w:tcBorders>
            <w:shd w:val="clear" w:color="auto" w:fill="auto"/>
          </w:tcPr>
          <w:p w14:paraId="6105C647" w14:textId="77777777" w:rsidR="0026660A" w:rsidRDefault="0026660A">
            <w:pPr>
              <w:pStyle w:val="Contenudetableau"/>
              <w:snapToGrid w:val="0"/>
              <w:jc w:val="both"/>
              <w:rPr>
                <w:rFonts w:ascii="Arial" w:hAnsi="Arial" w:cs="Arial"/>
                <w:bCs/>
                <w:sz w:val="22"/>
                <w:szCs w:val="22"/>
                <w:lang w:val="en-US"/>
              </w:rPr>
            </w:pPr>
          </w:p>
          <w:p w14:paraId="35948CFA" w14:textId="77777777" w:rsidR="0026660A" w:rsidRDefault="0026660A">
            <w:pPr>
              <w:pStyle w:val="Contenudetableau"/>
              <w:snapToGrid w:val="0"/>
              <w:jc w:val="both"/>
              <w:rPr>
                <w:rFonts w:ascii="Arial" w:hAnsi="Arial" w:cs="Arial"/>
                <w:bCs/>
                <w:sz w:val="22"/>
                <w:szCs w:val="22"/>
                <w:lang w:val="en-US"/>
              </w:rPr>
            </w:pPr>
          </w:p>
          <w:p w14:paraId="1EF11DFA" w14:textId="77777777" w:rsidR="0026660A" w:rsidRDefault="0026660A">
            <w:pPr>
              <w:pStyle w:val="Contenudetableau"/>
              <w:snapToGrid w:val="0"/>
              <w:jc w:val="both"/>
              <w:rPr>
                <w:rFonts w:ascii="Arial" w:hAnsi="Arial" w:cs="Arial"/>
                <w:bCs/>
                <w:sz w:val="22"/>
                <w:szCs w:val="22"/>
                <w:lang w:val="en-US"/>
              </w:rPr>
            </w:pPr>
          </w:p>
          <w:p w14:paraId="2317BA6B" w14:textId="77777777" w:rsidR="0026660A" w:rsidRDefault="0026660A">
            <w:pPr>
              <w:pStyle w:val="Contenudetableau"/>
              <w:snapToGrid w:val="0"/>
              <w:jc w:val="both"/>
              <w:rPr>
                <w:rFonts w:ascii="Arial" w:hAnsi="Arial" w:cs="Arial"/>
                <w:bCs/>
                <w:sz w:val="22"/>
                <w:szCs w:val="22"/>
                <w:lang w:val="en-US"/>
              </w:rPr>
            </w:pPr>
          </w:p>
        </w:tc>
      </w:tr>
    </w:tbl>
    <w:p w14:paraId="10A4BB29" w14:textId="77777777" w:rsidR="0026660A" w:rsidRDefault="0026660A">
      <w:pPr>
        <w:snapToGrid w:val="0"/>
        <w:jc w:val="both"/>
        <w:rPr>
          <w:rFonts w:ascii="Arial" w:hAnsi="Arial" w:cs="Arial"/>
          <w:b/>
          <w:color w:val="000000"/>
          <w:sz w:val="28"/>
          <w:szCs w:val="28"/>
          <w:lang w:val="en-US"/>
        </w:rPr>
      </w:pPr>
    </w:p>
    <w:tbl>
      <w:tblPr>
        <w:tblW w:w="9656" w:type="dxa"/>
        <w:jc w:val="center"/>
        <w:tblLayout w:type="fixed"/>
        <w:tblCellMar>
          <w:top w:w="55" w:type="dxa"/>
          <w:left w:w="54" w:type="dxa"/>
          <w:bottom w:w="55" w:type="dxa"/>
          <w:right w:w="55" w:type="dxa"/>
        </w:tblCellMar>
        <w:tblLook w:val="0000" w:firstRow="0" w:lastRow="0" w:firstColumn="0" w:lastColumn="0" w:noHBand="0" w:noVBand="0"/>
      </w:tblPr>
      <w:tblGrid>
        <w:gridCol w:w="9656"/>
      </w:tblGrid>
      <w:tr w:rsidR="0026660A" w14:paraId="4993967A" w14:textId="77777777">
        <w:trPr>
          <w:jc w:val="center"/>
        </w:trPr>
        <w:tc>
          <w:tcPr>
            <w:tcW w:w="9656" w:type="dxa"/>
            <w:tcBorders>
              <w:top w:val="single" w:sz="2" w:space="0" w:color="000000"/>
              <w:left w:val="single" w:sz="2" w:space="0" w:color="000000"/>
              <w:bottom w:val="single" w:sz="2" w:space="0" w:color="000000"/>
              <w:right w:val="single" w:sz="2" w:space="0" w:color="000000"/>
            </w:tcBorders>
            <w:shd w:val="clear" w:color="auto" w:fill="4CB7C6"/>
          </w:tcPr>
          <w:p w14:paraId="1AACDF5A" w14:textId="77777777" w:rsidR="0026660A" w:rsidRDefault="00D83FC5">
            <w:pPr>
              <w:pStyle w:val="Contenudetableau"/>
              <w:snapToGrid w:val="0"/>
              <w:jc w:val="both"/>
              <w:rPr>
                <w:rFonts w:ascii="Arial" w:hAnsi="Arial" w:cs="Arial"/>
                <w:b/>
                <w:sz w:val="22"/>
                <w:szCs w:val="22"/>
                <w:lang w:val="en-US"/>
              </w:rPr>
            </w:pPr>
            <w:r>
              <w:rPr>
                <w:rFonts w:ascii="Arial" w:hAnsi="Arial" w:cs="Arial"/>
                <w:b/>
                <w:sz w:val="22"/>
                <w:szCs w:val="22"/>
                <w:lang w:val="en-US"/>
              </w:rPr>
              <w:t>Intellectual property</w:t>
            </w:r>
          </w:p>
          <w:p w14:paraId="75012FCC" w14:textId="77777777" w:rsidR="0026660A" w:rsidRDefault="00D83FC5">
            <w:pPr>
              <w:pStyle w:val="Contenudetableau"/>
              <w:snapToGrid w:val="0"/>
              <w:jc w:val="both"/>
              <w:rPr>
                <w:rFonts w:ascii="Arial" w:hAnsi="Arial" w:cs="Arial"/>
                <w:sz w:val="22"/>
                <w:szCs w:val="22"/>
                <w:lang w:val="en-US"/>
              </w:rPr>
            </w:pPr>
            <w:r>
              <w:rPr>
                <w:rFonts w:ascii="Arial" w:hAnsi="Arial" w:cs="Arial"/>
                <w:sz w:val="22"/>
                <w:szCs w:val="22"/>
                <w:lang w:val="en-US"/>
              </w:rPr>
              <w:t>Contracts in relation with the project especially with industry (give dates). Strategy for dealing with intellectual property.</w:t>
            </w:r>
          </w:p>
        </w:tc>
      </w:tr>
      <w:tr w:rsidR="0026660A" w14:paraId="1C5BD7F7" w14:textId="77777777">
        <w:trPr>
          <w:jc w:val="center"/>
        </w:trPr>
        <w:tc>
          <w:tcPr>
            <w:tcW w:w="9656" w:type="dxa"/>
            <w:tcBorders>
              <w:top w:val="single" w:sz="2" w:space="0" w:color="000000"/>
              <w:left w:val="single" w:sz="2" w:space="0" w:color="000000"/>
              <w:bottom w:val="single" w:sz="2" w:space="0" w:color="000000"/>
              <w:right w:val="single" w:sz="2" w:space="0" w:color="000000"/>
            </w:tcBorders>
            <w:shd w:val="clear" w:color="auto" w:fill="auto"/>
          </w:tcPr>
          <w:p w14:paraId="3E00996B" w14:textId="77777777" w:rsidR="0026660A" w:rsidRDefault="0026660A">
            <w:pPr>
              <w:pStyle w:val="Contenudetableau"/>
              <w:snapToGrid w:val="0"/>
              <w:jc w:val="both"/>
              <w:rPr>
                <w:rFonts w:ascii="Arial" w:hAnsi="Arial" w:cs="Arial"/>
                <w:sz w:val="22"/>
                <w:szCs w:val="22"/>
                <w:lang w:val="en-US"/>
              </w:rPr>
            </w:pPr>
          </w:p>
          <w:p w14:paraId="380A6235" w14:textId="77777777" w:rsidR="0026660A" w:rsidRDefault="0026660A">
            <w:pPr>
              <w:pStyle w:val="Contenudetableau"/>
              <w:snapToGrid w:val="0"/>
              <w:jc w:val="both"/>
              <w:rPr>
                <w:rFonts w:ascii="Arial" w:hAnsi="Arial" w:cs="Arial"/>
                <w:sz w:val="22"/>
                <w:szCs w:val="22"/>
                <w:lang w:val="en-US"/>
              </w:rPr>
            </w:pPr>
          </w:p>
          <w:p w14:paraId="016657E9" w14:textId="77777777" w:rsidR="0026660A" w:rsidRDefault="0026660A">
            <w:pPr>
              <w:pStyle w:val="Contenudetableau"/>
              <w:snapToGrid w:val="0"/>
              <w:jc w:val="both"/>
              <w:rPr>
                <w:rFonts w:ascii="Arial" w:hAnsi="Arial" w:cs="Arial"/>
                <w:sz w:val="22"/>
                <w:szCs w:val="22"/>
                <w:lang w:val="en-US"/>
              </w:rPr>
            </w:pPr>
          </w:p>
          <w:p w14:paraId="4E473227" w14:textId="77777777" w:rsidR="0026660A" w:rsidRDefault="0026660A">
            <w:pPr>
              <w:pStyle w:val="Contenudetableau"/>
              <w:snapToGrid w:val="0"/>
              <w:jc w:val="both"/>
              <w:rPr>
                <w:rFonts w:ascii="Arial" w:hAnsi="Arial" w:cs="Arial"/>
                <w:sz w:val="22"/>
                <w:szCs w:val="22"/>
                <w:lang w:val="en-US"/>
              </w:rPr>
            </w:pPr>
          </w:p>
        </w:tc>
      </w:tr>
    </w:tbl>
    <w:p w14:paraId="0A78DCDA" w14:textId="77777777" w:rsidR="0026660A" w:rsidRDefault="0026660A">
      <w:pPr>
        <w:snapToGrid w:val="0"/>
        <w:rPr>
          <w:rFonts w:ascii="Arial" w:hAnsi="Arial" w:cs="Arial"/>
          <w:b/>
          <w:color w:val="000000"/>
          <w:sz w:val="28"/>
          <w:szCs w:val="28"/>
        </w:rPr>
      </w:pPr>
    </w:p>
    <w:p w14:paraId="59BD3A8F" w14:textId="77777777" w:rsidR="0026660A" w:rsidRDefault="0026660A">
      <w:pPr>
        <w:snapToGrid w:val="0"/>
        <w:rPr>
          <w:rFonts w:ascii="Arial" w:hAnsi="Arial" w:cs="Arial"/>
          <w:b/>
          <w:color w:val="000000"/>
          <w:sz w:val="28"/>
          <w:szCs w:val="28"/>
        </w:rPr>
      </w:pPr>
    </w:p>
    <w:p w14:paraId="4B7C75F6" w14:textId="77777777" w:rsidR="0026660A" w:rsidRDefault="00D83FC5">
      <w:pPr>
        <w:snapToGrid w:val="0"/>
        <w:jc w:val="center"/>
        <w:rPr>
          <w:rFonts w:ascii="Arial" w:hAnsi="Arial" w:cs="Arial"/>
          <w:b/>
          <w:color w:val="000000"/>
          <w:sz w:val="28"/>
          <w:szCs w:val="28"/>
          <w:lang w:val="en-US"/>
        </w:rPr>
      </w:pPr>
      <w:r>
        <w:rPr>
          <w:rFonts w:ascii="Arial" w:hAnsi="Arial" w:cs="Arial"/>
          <w:b/>
          <w:color w:val="000000"/>
          <w:sz w:val="28"/>
          <w:szCs w:val="28"/>
          <w:lang w:val="en-US"/>
        </w:rPr>
        <w:t>Added value for Île-de-France Region</w:t>
      </w:r>
    </w:p>
    <w:p w14:paraId="00C63B6F" w14:textId="77777777" w:rsidR="0026660A" w:rsidRDefault="00D83FC5">
      <w:pPr>
        <w:snapToGrid w:val="0"/>
        <w:jc w:val="center"/>
        <w:rPr>
          <w:rFonts w:ascii="Arial" w:hAnsi="Arial" w:cs="Arial"/>
          <w:b/>
          <w:bCs/>
          <w:color w:val="000000"/>
        </w:rPr>
      </w:pPr>
      <w:r>
        <w:rPr>
          <w:rFonts w:ascii="Arial" w:hAnsi="Arial" w:cs="Arial"/>
          <w:b/>
          <w:color w:val="000000"/>
        </w:rPr>
        <w:t>(</w:t>
      </w:r>
      <w:r>
        <w:rPr>
          <w:rFonts w:ascii="Arial" w:hAnsi="Arial" w:cs="Arial"/>
          <w:b/>
          <w:bCs/>
          <w:color w:val="000000"/>
        </w:rPr>
        <w:t>Maximum 1/2 page)</w:t>
      </w:r>
    </w:p>
    <w:p w14:paraId="4FE2B55D" w14:textId="77777777" w:rsidR="0026660A" w:rsidRDefault="0026660A">
      <w:pPr>
        <w:snapToGrid w:val="0"/>
        <w:jc w:val="center"/>
        <w:rPr>
          <w:rFonts w:ascii="Arial" w:hAnsi="Arial" w:cs="Arial"/>
        </w:rPr>
      </w:pPr>
    </w:p>
    <w:tbl>
      <w:tblPr>
        <w:tblW w:w="9656" w:type="dxa"/>
        <w:jc w:val="center"/>
        <w:tblLayout w:type="fixed"/>
        <w:tblCellMar>
          <w:top w:w="55" w:type="dxa"/>
          <w:left w:w="54" w:type="dxa"/>
          <w:bottom w:w="55" w:type="dxa"/>
          <w:right w:w="55" w:type="dxa"/>
        </w:tblCellMar>
        <w:tblLook w:val="0000" w:firstRow="0" w:lastRow="0" w:firstColumn="0" w:lastColumn="0" w:noHBand="0" w:noVBand="0"/>
      </w:tblPr>
      <w:tblGrid>
        <w:gridCol w:w="9656"/>
      </w:tblGrid>
      <w:tr w:rsidR="0026660A" w14:paraId="137640D2" w14:textId="77777777">
        <w:trPr>
          <w:jc w:val="center"/>
        </w:trPr>
        <w:tc>
          <w:tcPr>
            <w:tcW w:w="9656" w:type="dxa"/>
            <w:tcBorders>
              <w:top w:val="single" w:sz="2" w:space="0" w:color="000000"/>
              <w:left w:val="single" w:sz="2" w:space="0" w:color="000000"/>
              <w:bottom w:val="single" w:sz="2" w:space="0" w:color="000000"/>
              <w:right w:val="single" w:sz="2" w:space="0" w:color="000000"/>
            </w:tcBorders>
            <w:shd w:val="clear" w:color="auto" w:fill="4CB7C6"/>
          </w:tcPr>
          <w:p w14:paraId="475498C9" w14:textId="77777777" w:rsidR="0026660A" w:rsidRDefault="00D83FC5">
            <w:pPr>
              <w:pStyle w:val="Contenudetableau"/>
              <w:snapToGrid w:val="0"/>
              <w:rPr>
                <w:rFonts w:ascii="Arial" w:hAnsi="Arial" w:cs="Arial"/>
                <w:b/>
                <w:bCs/>
                <w:color w:val="000000"/>
                <w:sz w:val="22"/>
                <w:szCs w:val="22"/>
                <w:lang w:val="en-US"/>
              </w:rPr>
            </w:pPr>
            <w:r>
              <w:rPr>
                <w:rFonts w:ascii="Arial" w:hAnsi="Arial" w:cs="Arial"/>
                <w:b/>
                <w:bCs/>
                <w:color w:val="000000"/>
                <w:sz w:val="22"/>
                <w:szCs w:val="22"/>
                <w:lang w:val="en-US"/>
              </w:rPr>
              <w:t>Expected added value for Île-de-France (Paris Region)</w:t>
            </w:r>
          </w:p>
        </w:tc>
      </w:tr>
      <w:tr w:rsidR="0026660A" w14:paraId="7C466BBF" w14:textId="77777777">
        <w:trPr>
          <w:jc w:val="center"/>
        </w:trPr>
        <w:tc>
          <w:tcPr>
            <w:tcW w:w="9656" w:type="dxa"/>
            <w:tcBorders>
              <w:top w:val="single" w:sz="2" w:space="0" w:color="000000"/>
              <w:left w:val="single" w:sz="2" w:space="0" w:color="000000"/>
              <w:bottom w:val="single" w:sz="2" w:space="0" w:color="000000"/>
              <w:right w:val="single" w:sz="2" w:space="0" w:color="000000"/>
            </w:tcBorders>
            <w:shd w:val="clear" w:color="auto" w:fill="auto"/>
          </w:tcPr>
          <w:p w14:paraId="3AA17E0C" w14:textId="77777777" w:rsidR="0026660A" w:rsidRDefault="0026660A">
            <w:pPr>
              <w:pStyle w:val="Contenudetableau"/>
              <w:snapToGrid w:val="0"/>
              <w:rPr>
                <w:rFonts w:ascii="Arial" w:hAnsi="Arial" w:cs="Arial"/>
                <w:sz w:val="22"/>
                <w:szCs w:val="22"/>
                <w:lang w:val="en-US"/>
              </w:rPr>
            </w:pPr>
          </w:p>
          <w:p w14:paraId="606D7051" w14:textId="77777777" w:rsidR="0026660A" w:rsidRDefault="0026660A">
            <w:pPr>
              <w:pStyle w:val="Contenudetableau"/>
              <w:snapToGrid w:val="0"/>
              <w:rPr>
                <w:rFonts w:ascii="Arial" w:hAnsi="Arial" w:cs="Arial"/>
                <w:sz w:val="22"/>
                <w:szCs w:val="22"/>
                <w:lang w:val="en-US"/>
              </w:rPr>
            </w:pPr>
          </w:p>
          <w:p w14:paraId="617ACB16" w14:textId="77777777" w:rsidR="0026660A" w:rsidRDefault="0026660A">
            <w:pPr>
              <w:pStyle w:val="Contenudetableau"/>
              <w:snapToGrid w:val="0"/>
              <w:rPr>
                <w:rFonts w:ascii="Arial" w:hAnsi="Arial" w:cs="Arial"/>
                <w:sz w:val="22"/>
                <w:szCs w:val="22"/>
                <w:lang w:val="en-US"/>
              </w:rPr>
            </w:pPr>
          </w:p>
          <w:p w14:paraId="3ECDE7E7" w14:textId="77777777" w:rsidR="0026660A" w:rsidRDefault="0026660A">
            <w:pPr>
              <w:pStyle w:val="Contenudetableau"/>
              <w:snapToGrid w:val="0"/>
              <w:rPr>
                <w:rFonts w:ascii="Arial" w:hAnsi="Arial" w:cs="Arial"/>
                <w:sz w:val="22"/>
                <w:szCs w:val="22"/>
                <w:lang w:val="en-US"/>
              </w:rPr>
            </w:pPr>
          </w:p>
        </w:tc>
      </w:tr>
    </w:tbl>
    <w:p w14:paraId="34A06EA1" w14:textId="77777777" w:rsidR="0026660A" w:rsidRDefault="0026660A">
      <w:pPr>
        <w:snapToGrid w:val="0"/>
        <w:rPr>
          <w:rFonts w:ascii="Arial" w:hAnsi="Arial" w:cs="Arial"/>
          <w:sz w:val="24"/>
          <w:szCs w:val="24"/>
          <w:lang w:val="en-US"/>
        </w:rPr>
      </w:pPr>
    </w:p>
    <w:tbl>
      <w:tblPr>
        <w:tblW w:w="9656" w:type="dxa"/>
        <w:jc w:val="center"/>
        <w:tblLayout w:type="fixed"/>
        <w:tblCellMar>
          <w:top w:w="55" w:type="dxa"/>
          <w:left w:w="54" w:type="dxa"/>
          <w:bottom w:w="55" w:type="dxa"/>
          <w:right w:w="55" w:type="dxa"/>
        </w:tblCellMar>
        <w:tblLook w:val="0000" w:firstRow="0" w:lastRow="0" w:firstColumn="0" w:lastColumn="0" w:noHBand="0" w:noVBand="0"/>
      </w:tblPr>
      <w:tblGrid>
        <w:gridCol w:w="9656"/>
      </w:tblGrid>
      <w:tr w:rsidR="0026660A" w14:paraId="4A661176" w14:textId="77777777">
        <w:trPr>
          <w:jc w:val="center"/>
        </w:trPr>
        <w:tc>
          <w:tcPr>
            <w:tcW w:w="9656" w:type="dxa"/>
            <w:tcBorders>
              <w:top w:val="single" w:sz="2" w:space="0" w:color="000000"/>
              <w:left w:val="single" w:sz="2" w:space="0" w:color="000000"/>
              <w:bottom w:val="single" w:sz="2" w:space="0" w:color="000000"/>
              <w:right w:val="single" w:sz="2" w:space="0" w:color="000000"/>
            </w:tcBorders>
            <w:shd w:val="clear" w:color="auto" w:fill="4CB7C6"/>
          </w:tcPr>
          <w:p w14:paraId="09C0F43A" w14:textId="230EF167" w:rsidR="0026660A" w:rsidRDefault="00D83FC5">
            <w:pPr>
              <w:pStyle w:val="Contenudetableau"/>
              <w:snapToGrid w:val="0"/>
              <w:rPr>
                <w:rFonts w:ascii="Arial" w:hAnsi="Arial" w:cs="Arial"/>
                <w:sz w:val="22"/>
                <w:szCs w:val="22"/>
              </w:rPr>
            </w:pPr>
            <w:r>
              <w:rPr>
                <w:rFonts w:ascii="Arial" w:hAnsi="Arial" w:cs="Arial"/>
                <w:b/>
                <w:color w:val="000000"/>
                <w:sz w:val="22"/>
                <w:szCs w:val="22"/>
              </w:rPr>
              <w:t xml:space="preserve">Synergies, interactions with other </w:t>
            </w:r>
            <w:r w:rsidR="00561D75">
              <w:rPr>
                <w:rFonts w:ascii="Arial" w:hAnsi="Arial" w:cs="Arial"/>
                <w:b/>
                <w:color w:val="000000"/>
                <w:sz w:val="22"/>
                <w:szCs w:val="22"/>
              </w:rPr>
              <w:t>Î</w:t>
            </w:r>
            <w:r>
              <w:rPr>
                <w:rFonts w:ascii="Arial" w:hAnsi="Arial" w:cs="Arial"/>
                <w:b/>
                <w:color w:val="000000"/>
                <w:sz w:val="22"/>
                <w:szCs w:val="22"/>
              </w:rPr>
              <w:t>le-de-France parties (inside and/or outside academia)</w:t>
            </w:r>
          </w:p>
        </w:tc>
      </w:tr>
      <w:tr w:rsidR="0026660A" w14:paraId="2ECCA85A" w14:textId="77777777">
        <w:trPr>
          <w:trHeight w:val="23"/>
          <w:jc w:val="center"/>
        </w:trPr>
        <w:tc>
          <w:tcPr>
            <w:tcW w:w="9656" w:type="dxa"/>
            <w:tcBorders>
              <w:top w:val="single" w:sz="2" w:space="0" w:color="000000"/>
              <w:left w:val="single" w:sz="2" w:space="0" w:color="000000"/>
              <w:bottom w:val="single" w:sz="2" w:space="0" w:color="000000"/>
              <w:right w:val="single" w:sz="2" w:space="0" w:color="000000"/>
            </w:tcBorders>
            <w:shd w:val="clear" w:color="auto" w:fill="auto"/>
          </w:tcPr>
          <w:p w14:paraId="48B8C524" w14:textId="77777777" w:rsidR="0026660A" w:rsidRDefault="0026660A">
            <w:pPr>
              <w:pStyle w:val="Contenudetableau"/>
              <w:snapToGrid w:val="0"/>
              <w:rPr>
                <w:rFonts w:ascii="Arial" w:hAnsi="Arial" w:cs="Arial"/>
                <w:sz w:val="22"/>
                <w:szCs w:val="22"/>
              </w:rPr>
            </w:pPr>
          </w:p>
          <w:p w14:paraId="736FD7C8" w14:textId="77777777" w:rsidR="0026660A" w:rsidRDefault="0026660A">
            <w:pPr>
              <w:pStyle w:val="Contenudetableau"/>
              <w:snapToGrid w:val="0"/>
              <w:rPr>
                <w:rFonts w:ascii="Arial" w:hAnsi="Arial" w:cs="Arial"/>
                <w:sz w:val="22"/>
                <w:szCs w:val="22"/>
              </w:rPr>
            </w:pPr>
          </w:p>
          <w:p w14:paraId="24B60E77" w14:textId="77777777" w:rsidR="0026660A" w:rsidRDefault="0026660A">
            <w:pPr>
              <w:pStyle w:val="Contenudetableau"/>
              <w:snapToGrid w:val="0"/>
              <w:rPr>
                <w:rFonts w:ascii="Arial" w:hAnsi="Arial" w:cs="Arial"/>
                <w:sz w:val="22"/>
                <w:szCs w:val="22"/>
              </w:rPr>
            </w:pPr>
          </w:p>
          <w:p w14:paraId="7755B9FA" w14:textId="77777777" w:rsidR="0026660A" w:rsidRDefault="0026660A">
            <w:pPr>
              <w:pStyle w:val="Contenudetableau"/>
              <w:snapToGrid w:val="0"/>
              <w:rPr>
                <w:rFonts w:ascii="Arial" w:hAnsi="Arial" w:cs="Arial"/>
                <w:sz w:val="22"/>
                <w:szCs w:val="22"/>
              </w:rPr>
            </w:pPr>
          </w:p>
        </w:tc>
      </w:tr>
    </w:tbl>
    <w:p w14:paraId="7C635A56" w14:textId="77777777" w:rsidR="0026660A" w:rsidRDefault="0026660A">
      <w:pPr>
        <w:pStyle w:val="Contenudetableau"/>
        <w:tabs>
          <w:tab w:val="left" w:leader="dot" w:pos="4500"/>
        </w:tabs>
        <w:snapToGrid w:val="0"/>
        <w:jc w:val="both"/>
        <w:rPr>
          <w:rFonts w:ascii="Arial" w:hAnsi="Arial" w:cs="Arial"/>
          <w:b/>
          <w:bCs/>
          <w:color w:val="000000"/>
          <w:sz w:val="24"/>
          <w:szCs w:val="24"/>
        </w:rPr>
      </w:pPr>
    </w:p>
    <w:p w14:paraId="0A8D86B0" w14:textId="77777777" w:rsidR="0026660A" w:rsidRDefault="0026660A">
      <w:pPr>
        <w:rPr>
          <w:rFonts w:ascii="Arial" w:hAnsi="Arial" w:cs="Arial"/>
          <w:b/>
          <w:bCs/>
          <w:sz w:val="30"/>
          <w:szCs w:val="30"/>
          <w:highlight w:val="blue"/>
        </w:rPr>
      </w:pPr>
    </w:p>
    <w:p w14:paraId="7274C1B6" w14:textId="77777777" w:rsidR="0026660A" w:rsidRDefault="0026660A">
      <w:pPr>
        <w:jc w:val="center"/>
        <w:rPr>
          <w:rFonts w:ascii="Arial" w:hAnsi="Arial" w:cs="Arial"/>
          <w:b/>
          <w:bCs/>
          <w:sz w:val="30"/>
          <w:szCs w:val="30"/>
          <w:highlight w:val="blue"/>
        </w:rPr>
      </w:pPr>
    </w:p>
    <w:tbl>
      <w:tblPr>
        <w:tblW w:w="9678" w:type="dxa"/>
        <w:jc w:val="center"/>
        <w:tblLayout w:type="fixed"/>
        <w:tblCellMar>
          <w:left w:w="103" w:type="dxa"/>
        </w:tblCellMar>
        <w:tblLook w:val="0000" w:firstRow="0" w:lastRow="0" w:firstColumn="0" w:lastColumn="0" w:noHBand="0" w:noVBand="0"/>
      </w:tblPr>
      <w:tblGrid>
        <w:gridCol w:w="9678"/>
      </w:tblGrid>
      <w:tr w:rsidR="0026660A" w14:paraId="7F7B52CF"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043850AB" w14:textId="77777777" w:rsidR="0026660A" w:rsidRDefault="00D83FC5">
            <w:pPr>
              <w:spacing w:before="120" w:after="120"/>
              <w:jc w:val="center"/>
              <w:rPr>
                <w:rFonts w:ascii="Arial" w:hAnsi="Arial" w:cs="Arial"/>
                <w:b/>
                <w:sz w:val="28"/>
                <w:szCs w:val="28"/>
              </w:rPr>
            </w:pPr>
            <w:r>
              <w:rPr>
                <w:rFonts w:ascii="Arial" w:hAnsi="Arial" w:cs="Arial"/>
                <w:b/>
                <w:sz w:val="28"/>
                <w:szCs w:val="28"/>
              </w:rPr>
              <w:t>CANDIDATE AND SUPERVISOR</w:t>
            </w:r>
          </w:p>
        </w:tc>
      </w:tr>
    </w:tbl>
    <w:p w14:paraId="3924D339" w14:textId="77777777" w:rsidR="0026660A" w:rsidRDefault="0026660A">
      <w:pPr>
        <w:snapToGrid w:val="0"/>
        <w:rPr>
          <w:rFonts w:ascii="Arial" w:hAnsi="Arial" w:cs="Arial"/>
          <w:sz w:val="28"/>
          <w:szCs w:val="28"/>
        </w:rPr>
      </w:pPr>
    </w:p>
    <w:tbl>
      <w:tblPr>
        <w:tblW w:w="9593" w:type="dxa"/>
        <w:jc w:val="center"/>
        <w:tblLayout w:type="fixed"/>
        <w:tblCellMar>
          <w:top w:w="55" w:type="dxa"/>
          <w:left w:w="54" w:type="dxa"/>
          <w:bottom w:w="55" w:type="dxa"/>
          <w:right w:w="55" w:type="dxa"/>
        </w:tblCellMar>
        <w:tblLook w:val="0000" w:firstRow="0" w:lastRow="0" w:firstColumn="0" w:lastColumn="0" w:noHBand="0" w:noVBand="0"/>
      </w:tblPr>
      <w:tblGrid>
        <w:gridCol w:w="4675"/>
        <w:gridCol w:w="4918"/>
      </w:tblGrid>
      <w:tr w:rsidR="0026660A" w14:paraId="19C047EA" w14:textId="77777777" w:rsidTr="00561D75">
        <w:trPr>
          <w:jc w:val="center"/>
        </w:trPr>
        <w:tc>
          <w:tcPr>
            <w:tcW w:w="9593" w:type="dxa"/>
            <w:gridSpan w:val="2"/>
            <w:tcBorders>
              <w:top w:val="single" w:sz="2" w:space="0" w:color="000000"/>
              <w:left w:val="single" w:sz="2" w:space="0" w:color="000000"/>
              <w:bottom w:val="single" w:sz="2" w:space="0" w:color="000000"/>
              <w:right w:val="single" w:sz="2" w:space="0" w:color="000000"/>
            </w:tcBorders>
            <w:shd w:val="clear" w:color="auto" w:fill="4CB7C6"/>
          </w:tcPr>
          <w:p w14:paraId="54C80DA5" w14:textId="77777777" w:rsidR="0026660A" w:rsidRDefault="00D83FC5">
            <w:pPr>
              <w:pStyle w:val="Contenudetableau"/>
              <w:snapToGrid w:val="0"/>
              <w:rPr>
                <w:rFonts w:ascii="Arial" w:hAnsi="Arial" w:cs="Arial"/>
                <w:b/>
                <w:color w:val="000000"/>
                <w:sz w:val="22"/>
                <w:szCs w:val="22"/>
              </w:rPr>
            </w:pPr>
            <w:r>
              <w:rPr>
                <w:rFonts w:ascii="Arial" w:hAnsi="Arial" w:cs="Arial"/>
                <w:b/>
                <w:color w:val="000000"/>
                <w:sz w:val="22"/>
                <w:szCs w:val="22"/>
              </w:rPr>
              <w:t>Requested allocation duration</w:t>
            </w:r>
          </w:p>
        </w:tc>
      </w:tr>
      <w:tr w:rsidR="0026660A" w14:paraId="65629E53" w14:textId="77777777" w:rsidTr="00561D75">
        <w:trPr>
          <w:jc w:val="center"/>
        </w:trPr>
        <w:tc>
          <w:tcPr>
            <w:tcW w:w="4675" w:type="dxa"/>
            <w:tcBorders>
              <w:top w:val="single" w:sz="2" w:space="0" w:color="000000"/>
              <w:left w:val="single" w:sz="2" w:space="0" w:color="000000"/>
              <w:bottom w:val="single" w:sz="2" w:space="0" w:color="000000"/>
              <w:right w:val="single" w:sz="2" w:space="0" w:color="000000"/>
            </w:tcBorders>
            <w:shd w:val="clear" w:color="auto" w:fill="auto"/>
          </w:tcPr>
          <w:p w14:paraId="00938EBD" w14:textId="77777777" w:rsidR="0026660A" w:rsidRDefault="00D83FC5">
            <w:pPr>
              <w:pStyle w:val="Contenudetableau"/>
              <w:snapToGrid w:val="0"/>
              <w:rPr>
                <w:rFonts w:ascii="Arial" w:hAnsi="Arial" w:cs="Arial"/>
                <w:sz w:val="22"/>
                <w:szCs w:val="22"/>
              </w:rPr>
            </w:pPr>
            <w:r>
              <w:rPr>
                <w:rFonts w:ascii="Arial" w:hAnsi="Arial" w:cs="Arial"/>
                <w:sz w:val="22"/>
                <w:szCs w:val="22"/>
              </w:rPr>
              <w:t xml:space="preserve">   </w:t>
            </w:r>
            <w: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F27D7B">
              <w:rPr>
                <w:rFonts w:ascii="Arial" w:hAnsi="Arial" w:cs="Arial"/>
                <w:sz w:val="22"/>
                <w:szCs w:val="22"/>
              </w:rPr>
            </w:r>
            <w:r w:rsidR="00F27D7B">
              <w:rPr>
                <w:rFonts w:ascii="Arial" w:hAnsi="Arial" w:cs="Arial"/>
                <w:sz w:val="22"/>
                <w:szCs w:val="22"/>
              </w:rPr>
              <w:fldChar w:fldCharType="separate"/>
            </w:r>
            <w:bookmarkStart w:id="37" w:name="__Fieldmark__9261_1099492824"/>
            <w:bookmarkEnd w:id="37"/>
            <w:r>
              <w:rPr>
                <w:rFonts w:ascii="Arial" w:hAnsi="Arial" w:cs="Arial"/>
                <w:sz w:val="22"/>
                <w:szCs w:val="22"/>
              </w:rPr>
              <w:fldChar w:fldCharType="end"/>
            </w:r>
            <w:bookmarkStart w:id="38" w:name="__Fieldmark__10760_2848805411"/>
            <w:bookmarkStart w:id="39" w:name="__Fieldmark__14696_2848805411"/>
            <w:bookmarkStart w:id="40" w:name="__Fieldmark__18259_2848805411"/>
            <w:bookmarkStart w:id="41" w:name="__Fieldmark__447_3550301009"/>
            <w:bookmarkStart w:id="42" w:name="__Fieldmark__6915_693356227"/>
            <w:bookmarkEnd w:id="38"/>
            <w:bookmarkEnd w:id="39"/>
            <w:bookmarkEnd w:id="40"/>
            <w:bookmarkEnd w:id="41"/>
            <w:bookmarkEnd w:id="42"/>
            <w:r>
              <w:rPr>
                <w:rFonts w:ascii="Arial" w:hAnsi="Arial" w:cs="Arial"/>
                <w:sz w:val="22"/>
                <w:szCs w:val="22"/>
              </w:rPr>
              <w:t xml:space="preserve">    36 months only</w:t>
            </w:r>
          </w:p>
        </w:tc>
        <w:tc>
          <w:tcPr>
            <w:tcW w:w="4918" w:type="dxa"/>
            <w:tcBorders>
              <w:top w:val="single" w:sz="2" w:space="0" w:color="000000"/>
              <w:left w:val="single" w:sz="2" w:space="0" w:color="000000"/>
              <w:bottom w:val="single" w:sz="2" w:space="0" w:color="000000"/>
              <w:right w:val="single" w:sz="2" w:space="0" w:color="000000"/>
            </w:tcBorders>
            <w:shd w:val="clear" w:color="auto" w:fill="auto"/>
          </w:tcPr>
          <w:p w14:paraId="37D79B03" w14:textId="77777777" w:rsidR="0026660A" w:rsidRDefault="00D83FC5">
            <w:pPr>
              <w:pStyle w:val="Contenudetableau"/>
              <w:snapToGrid w:val="0"/>
              <w:rPr>
                <w:rFonts w:ascii="Arial" w:hAnsi="Arial" w:cs="Arial"/>
                <w:sz w:val="22"/>
                <w:szCs w:val="22"/>
              </w:rPr>
            </w:pPr>
            <w:r>
              <w:rPr>
                <w:rFonts w:ascii="Arial" w:hAnsi="Arial" w:cs="Arial"/>
                <w:sz w:val="22"/>
                <w:szCs w:val="22"/>
              </w:rPr>
              <w:t xml:space="preserve">    </w:t>
            </w:r>
            <w: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F27D7B">
              <w:rPr>
                <w:rFonts w:ascii="Arial" w:hAnsi="Arial" w:cs="Arial"/>
                <w:sz w:val="22"/>
                <w:szCs w:val="22"/>
              </w:rPr>
            </w:r>
            <w:r w:rsidR="00F27D7B">
              <w:rPr>
                <w:rFonts w:ascii="Arial" w:hAnsi="Arial" w:cs="Arial"/>
                <w:sz w:val="22"/>
                <w:szCs w:val="22"/>
              </w:rPr>
              <w:fldChar w:fldCharType="separate"/>
            </w:r>
            <w:bookmarkStart w:id="43" w:name="__Fieldmark__9282_1099492824"/>
            <w:bookmarkEnd w:id="43"/>
            <w:r>
              <w:rPr>
                <w:rFonts w:ascii="Arial" w:hAnsi="Arial" w:cs="Arial"/>
                <w:sz w:val="22"/>
                <w:szCs w:val="22"/>
              </w:rPr>
              <w:fldChar w:fldCharType="end"/>
            </w:r>
            <w:bookmarkStart w:id="44" w:name="__Fieldmark__14710_2848805411"/>
            <w:bookmarkStart w:id="45" w:name="__Fieldmark__10770_2848805411"/>
            <w:bookmarkStart w:id="46" w:name="__Fieldmark__6916_693356227"/>
            <w:bookmarkStart w:id="47" w:name="__Fieldmark__459_3550301009"/>
            <w:bookmarkStart w:id="48" w:name="__Fieldmark__18277_2848805411"/>
            <w:bookmarkEnd w:id="44"/>
            <w:bookmarkEnd w:id="45"/>
            <w:bookmarkEnd w:id="46"/>
            <w:bookmarkEnd w:id="47"/>
            <w:bookmarkEnd w:id="48"/>
            <w:r>
              <w:rPr>
                <w:rFonts w:ascii="Arial" w:hAnsi="Arial" w:cs="Arial"/>
                <w:sz w:val="22"/>
                <w:szCs w:val="22"/>
              </w:rPr>
              <w:t xml:space="preserve">    18 months acceptable</w:t>
            </w:r>
          </w:p>
        </w:tc>
      </w:tr>
    </w:tbl>
    <w:p w14:paraId="1360D276" w14:textId="77777777" w:rsidR="0026660A" w:rsidRDefault="0026660A">
      <w:pPr>
        <w:pStyle w:val="Contenudetableau"/>
        <w:tabs>
          <w:tab w:val="left" w:leader="dot" w:pos="4500"/>
        </w:tabs>
        <w:snapToGrid w:val="0"/>
        <w:spacing w:line="276" w:lineRule="auto"/>
        <w:jc w:val="both"/>
        <w:rPr>
          <w:rFonts w:ascii="Arial" w:hAnsi="Arial" w:cs="Arial"/>
          <w:b/>
          <w:bCs/>
          <w:sz w:val="24"/>
          <w:szCs w:val="24"/>
        </w:rPr>
      </w:pPr>
    </w:p>
    <w:tbl>
      <w:tblPr>
        <w:tblW w:w="9687" w:type="dxa"/>
        <w:jc w:val="center"/>
        <w:tblLayout w:type="fixed"/>
        <w:tblCellMar>
          <w:top w:w="55" w:type="dxa"/>
          <w:left w:w="54" w:type="dxa"/>
          <w:bottom w:w="55" w:type="dxa"/>
          <w:right w:w="55" w:type="dxa"/>
        </w:tblCellMar>
        <w:tblLook w:val="0000" w:firstRow="0" w:lastRow="0" w:firstColumn="0" w:lastColumn="0" w:noHBand="0" w:noVBand="0"/>
      </w:tblPr>
      <w:tblGrid>
        <w:gridCol w:w="2865"/>
        <w:gridCol w:w="2365"/>
        <w:gridCol w:w="4457"/>
      </w:tblGrid>
      <w:tr w:rsidR="0026660A" w14:paraId="59B58702" w14:textId="77777777">
        <w:trPr>
          <w:jc w:val="center"/>
        </w:trPr>
        <w:tc>
          <w:tcPr>
            <w:tcW w:w="9687" w:type="dxa"/>
            <w:gridSpan w:val="3"/>
            <w:tcBorders>
              <w:top w:val="single" w:sz="2" w:space="0" w:color="000000"/>
              <w:left w:val="single" w:sz="2" w:space="0" w:color="000000"/>
              <w:bottom w:val="single" w:sz="2" w:space="0" w:color="000000"/>
              <w:right w:val="single" w:sz="2" w:space="0" w:color="000000"/>
            </w:tcBorders>
            <w:shd w:val="clear" w:color="auto" w:fill="4CB7C6"/>
          </w:tcPr>
          <w:p w14:paraId="0476B976" w14:textId="77777777" w:rsidR="0026660A" w:rsidRDefault="00D83FC5">
            <w:pPr>
              <w:pStyle w:val="Contenudetableau"/>
              <w:snapToGrid w:val="0"/>
              <w:rPr>
                <w:rFonts w:ascii="Arial" w:hAnsi="Arial" w:cs="Arial"/>
                <w:b/>
                <w:bCs/>
                <w:color w:val="000000"/>
                <w:sz w:val="22"/>
                <w:szCs w:val="22"/>
              </w:rPr>
            </w:pPr>
            <w:r>
              <w:rPr>
                <w:rFonts w:ascii="Arial" w:hAnsi="Arial" w:cs="Arial"/>
                <w:b/>
                <w:bCs/>
                <w:color w:val="000000"/>
                <w:sz w:val="22"/>
                <w:szCs w:val="22"/>
              </w:rPr>
              <w:t>Candidate(s) (ranked list, please attach CVs (in English) with grades from M1 and 1st semester of M2)</w:t>
            </w:r>
          </w:p>
        </w:tc>
      </w:tr>
      <w:tr w:rsidR="0026660A" w14:paraId="1F81DF1A" w14:textId="77777777">
        <w:trPr>
          <w:jc w:val="center"/>
        </w:trPr>
        <w:tc>
          <w:tcPr>
            <w:tcW w:w="2865" w:type="dxa"/>
            <w:tcBorders>
              <w:top w:val="single" w:sz="2" w:space="0" w:color="000000"/>
              <w:left w:val="single" w:sz="2" w:space="0" w:color="000000"/>
              <w:bottom w:val="single" w:sz="2" w:space="0" w:color="000000"/>
              <w:right w:val="single" w:sz="2" w:space="0" w:color="000000"/>
            </w:tcBorders>
            <w:shd w:val="clear" w:color="auto" w:fill="auto"/>
          </w:tcPr>
          <w:p w14:paraId="240938D6" w14:textId="77777777" w:rsidR="0026660A" w:rsidRDefault="00D83FC5">
            <w:pPr>
              <w:pStyle w:val="Contenudetableau"/>
              <w:snapToGrid w:val="0"/>
              <w:jc w:val="center"/>
              <w:rPr>
                <w:rFonts w:ascii="Arial" w:hAnsi="Arial" w:cs="Arial"/>
                <w:b/>
                <w:bCs/>
                <w:sz w:val="22"/>
                <w:szCs w:val="22"/>
              </w:rPr>
            </w:pPr>
            <w:r>
              <w:rPr>
                <w:rFonts w:ascii="Arial" w:eastAsia="Noto Sans CJK SC" w:hAnsi="Arial" w:cs="Arial"/>
                <w:b/>
                <w:bCs/>
                <w:sz w:val="22"/>
                <w:szCs w:val="22"/>
              </w:rPr>
              <w:t>LAST NAME</w:t>
            </w:r>
          </w:p>
        </w:tc>
        <w:tc>
          <w:tcPr>
            <w:tcW w:w="2365" w:type="dxa"/>
            <w:tcBorders>
              <w:top w:val="single" w:sz="2" w:space="0" w:color="000000"/>
              <w:left w:val="single" w:sz="2" w:space="0" w:color="000000"/>
              <w:bottom w:val="single" w:sz="2" w:space="0" w:color="000000"/>
              <w:right w:val="single" w:sz="2" w:space="0" w:color="000000"/>
            </w:tcBorders>
            <w:shd w:val="clear" w:color="auto" w:fill="auto"/>
          </w:tcPr>
          <w:p w14:paraId="10D62CCE" w14:textId="77777777" w:rsidR="0026660A" w:rsidRDefault="00D83FC5">
            <w:pPr>
              <w:pStyle w:val="Contenudetableau"/>
              <w:snapToGrid w:val="0"/>
              <w:jc w:val="center"/>
              <w:rPr>
                <w:rFonts w:ascii="Arial" w:hAnsi="Arial" w:cs="Arial"/>
                <w:b/>
                <w:bCs/>
                <w:sz w:val="22"/>
                <w:szCs w:val="22"/>
              </w:rPr>
            </w:pPr>
            <w:r>
              <w:rPr>
                <w:rFonts w:ascii="Arial" w:eastAsia="Noto Sans CJK SC" w:hAnsi="Arial" w:cs="Arial"/>
                <w:b/>
                <w:bCs/>
                <w:sz w:val="22"/>
                <w:szCs w:val="22"/>
              </w:rPr>
              <w:t>FIRST NAME</w:t>
            </w:r>
          </w:p>
        </w:tc>
        <w:tc>
          <w:tcPr>
            <w:tcW w:w="4457" w:type="dxa"/>
            <w:tcBorders>
              <w:top w:val="single" w:sz="2" w:space="0" w:color="000000"/>
              <w:left w:val="single" w:sz="2" w:space="0" w:color="000000"/>
              <w:bottom w:val="single" w:sz="2" w:space="0" w:color="000000"/>
              <w:right w:val="single" w:sz="2" w:space="0" w:color="000000"/>
            </w:tcBorders>
            <w:shd w:val="clear" w:color="auto" w:fill="auto"/>
          </w:tcPr>
          <w:p w14:paraId="0381A41F" w14:textId="77777777" w:rsidR="0026660A" w:rsidRDefault="00D83FC5">
            <w:pPr>
              <w:pStyle w:val="Contenudetableau"/>
              <w:snapToGrid w:val="0"/>
              <w:jc w:val="center"/>
              <w:rPr>
                <w:rFonts w:ascii="Arial" w:hAnsi="Arial" w:cs="Arial"/>
                <w:b/>
                <w:bCs/>
                <w:sz w:val="22"/>
                <w:szCs w:val="22"/>
              </w:rPr>
            </w:pPr>
            <w:r>
              <w:rPr>
                <w:rFonts w:ascii="Arial" w:eastAsia="Noto Sans CJK SC" w:hAnsi="Arial" w:cs="Arial"/>
                <w:b/>
                <w:bCs/>
                <w:sz w:val="22"/>
                <w:szCs w:val="22"/>
              </w:rPr>
              <w:t>Host institution</w:t>
            </w:r>
          </w:p>
        </w:tc>
      </w:tr>
      <w:tr w:rsidR="0026660A" w14:paraId="176D82D8" w14:textId="77777777">
        <w:trPr>
          <w:jc w:val="center"/>
        </w:trPr>
        <w:tc>
          <w:tcPr>
            <w:tcW w:w="2865" w:type="dxa"/>
            <w:tcBorders>
              <w:top w:val="single" w:sz="2" w:space="0" w:color="000000"/>
              <w:left w:val="single" w:sz="2" w:space="0" w:color="000000"/>
              <w:bottom w:val="single" w:sz="2" w:space="0" w:color="000000"/>
              <w:right w:val="single" w:sz="2" w:space="0" w:color="000000"/>
            </w:tcBorders>
            <w:shd w:val="clear" w:color="auto" w:fill="auto"/>
          </w:tcPr>
          <w:p w14:paraId="5458B7DE" w14:textId="77777777" w:rsidR="0026660A" w:rsidRDefault="0026660A">
            <w:pPr>
              <w:pStyle w:val="Contenudetableau"/>
              <w:snapToGrid w:val="0"/>
              <w:jc w:val="both"/>
              <w:rPr>
                <w:rFonts w:ascii="Arial" w:hAnsi="Arial" w:cs="Arial"/>
                <w:sz w:val="22"/>
                <w:szCs w:val="22"/>
              </w:rPr>
            </w:pPr>
          </w:p>
        </w:tc>
        <w:tc>
          <w:tcPr>
            <w:tcW w:w="2365" w:type="dxa"/>
            <w:tcBorders>
              <w:top w:val="single" w:sz="2" w:space="0" w:color="000000"/>
              <w:left w:val="single" w:sz="2" w:space="0" w:color="000000"/>
              <w:bottom w:val="single" w:sz="2" w:space="0" w:color="000000"/>
              <w:right w:val="single" w:sz="2" w:space="0" w:color="000000"/>
            </w:tcBorders>
            <w:shd w:val="clear" w:color="auto" w:fill="auto"/>
          </w:tcPr>
          <w:p w14:paraId="6A92AE2A" w14:textId="77777777" w:rsidR="0026660A" w:rsidRDefault="0026660A">
            <w:pPr>
              <w:pStyle w:val="Contenudetableau"/>
              <w:snapToGrid w:val="0"/>
              <w:jc w:val="both"/>
              <w:rPr>
                <w:rFonts w:ascii="Arial" w:hAnsi="Arial" w:cs="Arial"/>
                <w:sz w:val="22"/>
                <w:szCs w:val="22"/>
              </w:rPr>
            </w:pPr>
          </w:p>
        </w:tc>
        <w:tc>
          <w:tcPr>
            <w:tcW w:w="4457" w:type="dxa"/>
            <w:tcBorders>
              <w:top w:val="single" w:sz="2" w:space="0" w:color="000000"/>
              <w:left w:val="single" w:sz="2" w:space="0" w:color="000000"/>
              <w:bottom w:val="single" w:sz="2" w:space="0" w:color="000000"/>
              <w:right w:val="single" w:sz="2" w:space="0" w:color="000000"/>
            </w:tcBorders>
            <w:shd w:val="clear" w:color="auto" w:fill="auto"/>
          </w:tcPr>
          <w:p w14:paraId="18307E64" w14:textId="77777777" w:rsidR="0026660A" w:rsidRDefault="0026660A">
            <w:pPr>
              <w:pStyle w:val="Contenudetableau"/>
              <w:snapToGrid w:val="0"/>
              <w:jc w:val="right"/>
              <w:rPr>
                <w:rFonts w:ascii="Arial" w:hAnsi="Arial" w:cs="Arial"/>
                <w:sz w:val="22"/>
                <w:szCs w:val="22"/>
              </w:rPr>
            </w:pPr>
          </w:p>
        </w:tc>
      </w:tr>
    </w:tbl>
    <w:p w14:paraId="5F415B01" w14:textId="77777777" w:rsidR="0026660A" w:rsidRDefault="00D83FC5">
      <w:pPr>
        <w:pStyle w:val="Contenudetableau"/>
        <w:tabs>
          <w:tab w:val="left" w:pos="2205"/>
        </w:tabs>
        <w:snapToGrid w:val="0"/>
        <w:spacing w:line="276" w:lineRule="auto"/>
        <w:jc w:val="both"/>
        <w:rPr>
          <w:rFonts w:ascii="Arial" w:hAnsi="Arial" w:cs="Arial"/>
          <w:b/>
          <w:bCs/>
          <w:sz w:val="24"/>
          <w:szCs w:val="24"/>
        </w:rPr>
      </w:pPr>
      <w:r>
        <w:rPr>
          <w:rFonts w:ascii="Arial" w:hAnsi="Arial" w:cs="Arial"/>
          <w:b/>
          <w:bCs/>
          <w:sz w:val="24"/>
          <w:szCs w:val="24"/>
        </w:rPr>
        <w:tab/>
      </w:r>
    </w:p>
    <w:tbl>
      <w:tblPr>
        <w:tblW w:w="9666" w:type="dxa"/>
        <w:jc w:val="center"/>
        <w:tblLayout w:type="fixed"/>
        <w:tblCellMar>
          <w:top w:w="55" w:type="dxa"/>
          <w:left w:w="54" w:type="dxa"/>
          <w:bottom w:w="55" w:type="dxa"/>
          <w:right w:w="55" w:type="dxa"/>
        </w:tblCellMar>
        <w:tblLook w:val="0000" w:firstRow="0" w:lastRow="0" w:firstColumn="0" w:lastColumn="0" w:noHBand="0" w:noVBand="0"/>
      </w:tblPr>
      <w:tblGrid>
        <w:gridCol w:w="1363"/>
        <w:gridCol w:w="1163"/>
        <w:gridCol w:w="1651"/>
        <w:gridCol w:w="1311"/>
        <w:gridCol w:w="2164"/>
        <w:gridCol w:w="2014"/>
      </w:tblGrid>
      <w:tr w:rsidR="0026660A" w14:paraId="4E01FBE8" w14:textId="77777777">
        <w:trPr>
          <w:jc w:val="center"/>
        </w:trPr>
        <w:tc>
          <w:tcPr>
            <w:tcW w:w="9665" w:type="dxa"/>
            <w:gridSpan w:val="6"/>
            <w:tcBorders>
              <w:top w:val="single" w:sz="2" w:space="0" w:color="000000"/>
              <w:left w:val="single" w:sz="2" w:space="0" w:color="000000"/>
              <w:bottom w:val="single" w:sz="2" w:space="0" w:color="000000"/>
              <w:right w:val="single" w:sz="2" w:space="0" w:color="000000"/>
            </w:tcBorders>
            <w:shd w:val="clear" w:color="auto" w:fill="4CB7C6"/>
          </w:tcPr>
          <w:p w14:paraId="694D1A97" w14:textId="77777777" w:rsidR="0026660A" w:rsidRDefault="00D83FC5">
            <w:pPr>
              <w:pStyle w:val="Contenudetableau"/>
              <w:snapToGrid w:val="0"/>
              <w:rPr>
                <w:rFonts w:ascii="Arial" w:hAnsi="Arial" w:cs="Arial"/>
                <w:b/>
                <w:bCs/>
                <w:color w:val="000000"/>
                <w:sz w:val="22"/>
                <w:szCs w:val="22"/>
              </w:rPr>
            </w:pPr>
            <w:r>
              <w:rPr>
                <w:rFonts w:ascii="Arial" w:hAnsi="Arial" w:cs="Arial"/>
                <w:b/>
                <w:bCs/>
                <w:color w:val="000000"/>
                <w:sz w:val="22"/>
                <w:szCs w:val="22"/>
              </w:rPr>
              <w:lastRenderedPageBreak/>
              <w:t>Supervisors (please specify the number of students currently supervised)</w:t>
            </w:r>
          </w:p>
        </w:tc>
      </w:tr>
      <w:tr w:rsidR="0026660A" w14:paraId="38948558" w14:textId="77777777">
        <w:trPr>
          <w:jc w:val="center"/>
        </w:trPr>
        <w:tc>
          <w:tcPr>
            <w:tcW w:w="1362" w:type="dxa"/>
            <w:tcBorders>
              <w:top w:val="single" w:sz="2" w:space="0" w:color="000000"/>
              <w:left w:val="single" w:sz="2" w:space="0" w:color="000000"/>
              <w:bottom w:val="single" w:sz="2" w:space="0" w:color="000000"/>
              <w:right w:val="single" w:sz="2" w:space="0" w:color="000000"/>
            </w:tcBorders>
            <w:shd w:val="clear" w:color="auto" w:fill="auto"/>
          </w:tcPr>
          <w:p w14:paraId="3D29C015" w14:textId="77777777" w:rsidR="0026660A" w:rsidRDefault="00D83FC5">
            <w:pPr>
              <w:pStyle w:val="Contenudetableau"/>
              <w:snapToGrid w:val="0"/>
              <w:jc w:val="center"/>
              <w:rPr>
                <w:rFonts w:ascii="Arial" w:hAnsi="Arial" w:cs="Arial"/>
                <w:b/>
                <w:bCs/>
                <w:sz w:val="22"/>
                <w:szCs w:val="22"/>
              </w:rPr>
            </w:pPr>
            <w:r>
              <w:rPr>
                <w:rFonts w:ascii="Arial" w:eastAsia="Noto Sans CJK SC" w:hAnsi="Arial" w:cs="Arial"/>
                <w:b/>
                <w:bCs/>
                <w:sz w:val="22"/>
                <w:szCs w:val="22"/>
              </w:rPr>
              <w:t>LAST NAME</w:t>
            </w:r>
          </w:p>
        </w:tc>
        <w:tc>
          <w:tcPr>
            <w:tcW w:w="1163" w:type="dxa"/>
            <w:tcBorders>
              <w:top w:val="single" w:sz="2" w:space="0" w:color="000000"/>
              <w:left w:val="single" w:sz="2" w:space="0" w:color="000000"/>
              <w:bottom w:val="single" w:sz="2" w:space="0" w:color="000000"/>
              <w:right w:val="single" w:sz="2" w:space="0" w:color="000000"/>
            </w:tcBorders>
            <w:shd w:val="clear" w:color="auto" w:fill="auto"/>
          </w:tcPr>
          <w:p w14:paraId="05BAC671" w14:textId="77777777" w:rsidR="0026660A" w:rsidRDefault="00D83FC5">
            <w:pPr>
              <w:pStyle w:val="Contenudetableau"/>
              <w:snapToGrid w:val="0"/>
              <w:jc w:val="center"/>
              <w:rPr>
                <w:rFonts w:ascii="Arial" w:hAnsi="Arial" w:cs="Arial"/>
                <w:b/>
                <w:bCs/>
                <w:sz w:val="22"/>
                <w:szCs w:val="22"/>
              </w:rPr>
            </w:pPr>
            <w:r>
              <w:rPr>
                <w:rFonts w:ascii="Arial" w:eastAsia="Noto Sans CJK SC" w:hAnsi="Arial" w:cs="Arial"/>
                <w:b/>
                <w:bCs/>
                <w:sz w:val="22"/>
                <w:szCs w:val="22"/>
              </w:rPr>
              <w:t>FIRST NAME</w:t>
            </w:r>
          </w:p>
        </w:tc>
        <w:tc>
          <w:tcPr>
            <w:tcW w:w="1651" w:type="dxa"/>
            <w:tcBorders>
              <w:top w:val="single" w:sz="2" w:space="0" w:color="000000"/>
              <w:left w:val="single" w:sz="2" w:space="0" w:color="000000"/>
              <w:bottom w:val="single" w:sz="2" w:space="0" w:color="000000"/>
              <w:right w:val="single" w:sz="2" w:space="0" w:color="000000"/>
            </w:tcBorders>
            <w:shd w:val="clear" w:color="auto" w:fill="auto"/>
          </w:tcPr>
          <w:p w14:paraId="695B843C" w14:textId="77777777" w:rsidR="0026660A" w:rsidRDefault="00D83FC5">
            <w:pPr>
              <w:pStyle w:val="Contenudetableau"/>
              <w:snapToGrid w:val="0"/>
              <w:jc w:val="center"/>
              <w:rPr>
                <w:rFonts w:ascii="Arial" w:hAnsi="Arial" w:cs="Arial"/>
                <w:b/>
                <w:bCs/>
                <w:sz w:val="22"/>
                <w:szCs w:val="22"/>
              </w:rPr>
            </w:pPr>
            <w:r>
              <w:rPr>
                <w:rFonts w:ascii="Arial" w:hAnsi="Arial" w:cs="Arial"/>
                <w:b/>
                <w:bCs/>
                <w:sz w:val="22"/>
                <w:szCs w:val="22"/>
              </w:rPr>
              <w:t>E-mail address</w:t>
            </w:r>
          </w:p>
        </w:tc>
        <w:tc>
          <w:tcPr>
            <w:tcW w:w="1311" w:type="dxa"/>
            <w:tcBorders>
              <w:top w:val="single" w:sz="2" w:space="0" w:color="000000"/>
              <w:left w:val="single" w:sz="2" w:space="0" w:color="000000"/>
              <w:bottom w:val="single" w:sz="2" w:space="0" w:color="000000"/>
              <w:right w:val="single" w:sz="2" w:space="0" w:color="000000"/>
            </w:tcBorders>
            <w:shd w:val="clear" w:color="auto" w:fill="auto"/>
          </w:tcPr>
          <w:p w14:paraId="76ECF1EC" w14:textId="77777777" w:rsidR="0026660A" w:rsidRDefault="00D83FC5">
            <w:pPr>
              <w:pStyle w:val="Contenudetableau"/>
              <w:snapToGrid w:val="0"/>
              <w:jc w:val="center"/>
              <w:rPr>
                <w:rFonts w:ascii="Arial" w:hAnsi="Arial" w:cs="Arial"/>
                <w:b/>
                <w:bCs/>
                <w:sz w:val="22"/>
                <w:szCs w:val="22"/>
              </w:rPr>
            </w:pPr>
            <w:r>
              <w:rPr>
                <w:rFonts w:ascii="Arial" w:hAnsi="Arial" w:cs="Arial"/>
                <w:b/>
                <w:bCs/>
                <w:sz w:val="22"/>
                <w:szCs w:val="22"/>
              </w:rPr>
              <w:t>Phone number</w:t>
            </w:r>
          </w:p>
        </w:tc>
        <w:tc>
          <w:tcPr>
            <w:tcW w:w="2164" w:type="dxa"/>
            <w:tcBorders>
              <w:top w:val="single" w:sz="2" w:space="0" w:color="000000"/>
              <w:left w:val="single" w:sz="2" w:space="0" w:color="000000"/>
              <w:bottom w:val="single" w:sz="2" w:space="0" w:color="000000"/>
              <w:right w:val="single" w:sz="2" w:space="0" w:color="000000"/>
            </w:tcBorders>
            <w:shd w:val="clear" w:color="auto" w:fill="auto"/>
          </w:tcPr>
          <w:p w14:paraId="7B09DBCC" w14:textId="77777777" w:rsidR="0026660A" w:rsidRDefault="00D83FC5">
            <w:pPr>
              <w:pStyle w:val="Contenudetableau"/>
              <w:snapToGrid w:val="0"/>
              <w:jc w:val="center"/>
              <w:rPr>
                <w:rFonts w:ascii="Arial" w:hAnsi="Arial" w:cs="Arial"/>
                <w:b/>
                <w:bCs/>
                <w:sz w:val="22"/>
                <w:szCs w:val="22"/>
              </w:rPr>
            </w:pPr>
            <w:r>
              <w:rPr>
                <w:rFonts w:ascii="Arial" w:hAnsi="Arial" w:cs="Arial"/>
                <w:b/>
                <w:bCs/>
                <w:sz w:val="22"/>
                <w:szCs w:val="22"/>
              </w:rPr>
              <w:t>Laboratory</w:t>
            </w:r>
          </w:p>
        </w:tc>
        <w:tc>
          <w:tcPr>
            <w:tcW w:w="2014" w:type="dxa"/>
            <w:tcBorders>
              <w:top w:val="single" w:sz="2" w:space="0" w:color="000000"/>
              <w:left w:val="single" w:sz="2" w:space="0" w:color="000000"/>
              <w:bottom w:val="single" w:sz="2" w:space="0" w:color="000000"/>
              <w:right w:val="single" w:sz="2" w:space="0" w:color="000000"/>
            </w:tcBorders>
            <w:shd w:val="clear" w:color="auto" w:fill="auto"/>
          </w:tcPr>
          <w:p w14:paraId="4442250F" w14:textId="77777777" w:rsidR="0026660A" w:rsidRDefault="00D83FC5">
            <w:pPr>
              <w:pStyle w:val="Contenudetableau"/>
              <w:snapToGrid w:val="0"/>
              <w:jc w:val="center"/>
              <w:rPr>
                <w:rFonts w:ascii="Arial" w:hAnsi="Arial" w:cs="Arial"/>
                <w:b/>
                <w:bCs/>
                <w:sz w:val="22"/>
                <w:szCs w:val="22"/>
              </w:rPr>
            </w:pPr>
            <w:r>
              <w:rPr>
                <w:rFonts w:ascii="Arial" w:hAnsi="Arial" w:cs="Arial"/>
                <w:b/>
                <w:bCs/>
                <w:sz w:val="22"/>
                <w:szCs w:val="22"/>
              </w:rPr>
              <w:t>Number of theses supervised</w:t>
            </w:r>
          </w:p>
        </w:tc>
      </w:tr>
      <w:tr w:rsidR="0026660A" w14:paraId="1D9C7632" w14:textId="77777777">
        <w:trPr>
          <w:jc w:val="center"/>
        </w:trPr>
        <w:tc>
          <w:tcPr>
            <w:tcW w:w="9665" w:type="dxa"/>
            <w:gridSpan w:val="6"/>
            <w:tcBorders>
              <w:top w:val="single" w:sz="2" w:space="0" w:color="000000"/>
              <w:left w:val="single" w:sz="2" w:space="0" w:color="000000"/>
              <w:bottom w:val="single" w:sz="2" w:space="0" w:color="000000"/>
              <w:right w:val="single" w:sz="2" w:space="0" w:color="000000"/>
            </w:tcBorders>
            <w:shd w:val="clear" w:color="auto" w:fill="auto"/>
          </w:tcPr>
          <w:p w14:paraId="34CC5317" w14:textId="22AABDA3" w:rsidR="0026660A" w:rsidRDefault="00D83FC5">
            <w:pPr>
              <w:pStyle w:val="Contenudetableau"/>
              <w:snapToGrid w:val="0"/>
              <w:rPr>
                <w:rFonts w:ascii="Arial" w:hAnsi="Arial" w:cs="Arial"/>
                <w:b/>
                <w:bCs/>
                <w:color w:val="000000"/>
                <w:sz w:val="22"/>
                <w:szCs w:val="22"/>
              </w:rPr>
            </w:pPr>
            <w:r>
              <w:t xml:space="preserve"> </w:t>
            </w:r>
            <w:r>
              <w:rPr>
                <w:rFonts w:ascii="Arial" w:hAnsi="Arial" w:cs="Arial"/>
                <w:b/>
                <w:bCs/>
                <w:color w:val="000000"/>
                <w:sz w:val="22"/>
                <w:szCs w:val="22"/>
              </w:rPr>
              <w:t>Thesis supervisor</w:t>
            </w:r>
          </w:p>
        </w:tc>
      </w:tr>
      <w:tr w:rsidR="0026660A" w14:paraId="530E5D44" w14:textId="77777777">
        <w:trPr>
          <w:jc w:val="center"/>
        </w:trPr>
        <w:tc>
          <w:tcPr>
            <w:tcW w:w="1362" w:type="dxa"/>
            <w:tcBorders>
              <w:top w:val="single" w:sz="2" w:space="0" w:color="000000"/>
              <w:left w:val="single" w:sz="2" w:space="0" w:color="000000"/>
              <w:bottom w:val="single" w:sz="2" w:space="0" w:color="000000"/>
              <w:right w:val="single" w:sz="2" w:space="0" w:color="000000"/>
            </w:tcBorders>
            <w:shd w:val="clear" w:color="auto" w:fill="auto"/>
          </w:tcPr>
          <w:p w14:paraId="166F11AA" w14:textId="77777777" w:rsidR="0026660A" w:rsidRDefault="0026660A">
            <w:pPr>
              <w:pStyle w:val="Contenudetableau"/>
              <w:snapToGrid w:val="0"/>
              <w:rPr>
                <w:rFonts w:ascii="Arial" w:hAnsi="Arial" w:cs="Arial"/>
                <w:b/>
                <w:bCs/>
                <w:sz w:val="22"/>
                <w:szCs w:val="22"/>
              </w:rPr>
            </w:pPr>
          </w:p>
        </w:tc>
        <w:tc>
          <w:tcPr>
            <w:tcW w:w="1163" w:type="dxa"/>
            <w:tcBorders>
              <w:top w:val="single" w:sz="2" w:space="0" w:color="000000"/>
              <w:left w:val="single" w:sz="2" w:space="0" w:color="000000"/>
              <w:bottom w:val="single" w:sz="2" w:space="0" w:color="000000"/>
              <w:right w:val="single" w:sz="2" w:space="0" w:color="000000"/>
            </w:tcBorders>
            <w:shd w:val="clear" w:color="auto" w:fill="auto"/>
          </w:tcPr>
          <w:p w14:paraId="3E0574C2" w14:textId="77777777" w:rsidR="0026660A" w:rsidRDefault="0026660A">
            <w:pPr>
              <w:pStyle w:val="Contenudetableau"/>
              <w:snapToGrid w:val="0"/>
              <w:rPr>
                <w:rFonts w:ascii="Arial" w:hAnsi="Arial" w:cs="Arial"/>
                <w:b/>
                <w:bCs/>
                <w:sz w:val="22"/>
                <w:szCs w:val="22"/>
              </w:rPr>
            </w:pPr>
          </w:p>
        </w:tc>
        <w:tc>
          <w:tcPr>
            <w:tcW w:w="1651" w:type="dxa"/>
            <w:tcBorders>
              <w:top w:val="single" w:sz="2" w:space="0" w:color="000000"/>
              <w:left w:val="single" w:sz="2" w:space="0" w:color="000000"/>
              <w:bottom w:val="single" w:sz="2" w:space="0" w:color="000000"/>
              <w:right w:val="single" w:sz="2" w:space="0" w:color="000000"/>
            </w:tcBorders>
            <w:shd w:val="clear" w:color="auto" w:fill="auto"/>
          </w:tcPr>
          <w:p w14:paraId="725D13AF" w14:textId="77777777" w:rsidR="0026660A" w:rsidRDefault="0026660A">
            <w:pPr>
              <w:pStyle w:val="Contenudetableau"/>
              <w:snapToGrid w:val="0"/>
              <w:rPr>
                <w:rFonts w:ascii="Arial" w:hAnsi="Arial" w:cs="Arial"/>
                <w:b/>
                <w:bCs/>
                <w:sz w:val="22"/>
                <w:szCs w:val="22"/>
              </w:rPr>
            </w:pPr>
          </w:p>
        </w:tc>
        <w:tc>
          <w:tcPr>
            <w:tcW w:w="1311" w:type="dxa"/>
            <w:tcBorders>
              <w:top w:val="single" w:sz="2" w:space="0" w:color="000000"/>
              <w:left w:val="single" w:sz="2" w:space="0" w:color="000000"/>
              <w:bottom w:val="single" w:sz="2" w:space="0" w:color="000000"/>
              <w:right w:val="single" w:sz="2" w:space="0" w:color="000000"/>
            </w:tcBorders>
            <w:shd w:val="clear" w:color="auto" w:fill="auto"/>
          </w:tcPr>
          <w:p w14:paraId="77C91F46" w14:textId="77777777" w:rsidR="0026660A" w:rsidRDefault="0026660A">
            <w:pPr>
              <w:pStyle w:val="Contenudetableau"/>
              <w:snapToGrid w:val="0"/>
              <w:rPr>
                <w:rFonts w:ascii="Arial" w:hAnsi="Arial" w:cs="Arial"/>
                <w:b/>
                <w:bCs/>
                <w:sz w:val="22"/>
                <w:szCs w:val="22"/>
              </w:rPr>
            </w:pPr>
          </w:p>
        </w:tc>
        <w:tc>
          <w:tcPr>
            <w:tcW w:w="2164" w:type="dxa"/>
            <w:tcBorders>
              <w:top w:val="single" w:sz="2" w:space="0" w:color="000000"/>
              <w:left w:val="single" w:sz="2" w:space="0" w:color="000000"/>
              <w:bottom w:val="single" w:sz="2" w:space="0" w:color="000000"/>
              <w:right w:val="single" w:sz="2" w:space="0" w:color="000000"/>
            </w:tcBorders>
            <w:shd w:val="clear" w:color="auto" w:fill="auto"/>
          </w:tcPr>
          <w:p w14:paraId="79C1C6A0" w14:textId="77777777" w:rsidR="0026660A" w:rsidRDefault="0026660A">
            <w:pPr>
              <w:pStyle w:val="Contenudetableau"/>
              <w:snapToGrid w:val="0"/>
              <w:jc w:val="both"/>
              <w:rPr>
                <w:rFonts w:ascii="Arial" w:hAnsi="Arial" w:cs="Arial"/>
                <w:b/>
                <w:bCs/>
                <w:sz w:val="22"/>
                <w:szCs w:val="22"/>
              </w:rPr>
            </w:pPr>
          </w:p>
        </w:tc>
        <w:tc>
          <w:tcPr>
            <w:tcW w:w="2014" w:type="dxa"/>
            <w:tcBorders>
              <w:top w:val="single" w:sz="2" w:space="0" w:color="000000"/>
              <w:left w:val="single" w:sz="2" w:space="0" w:color="000000"/>
              <w:bottom w:val="single" w:sz="2" w:space="0" w:color="000000"/>
              <w:right w:val="single" w:sz="2" w:space="0" w:color="000000"/>
            </w:tcBorders>
            <w:shd w:val="clear" w:color="auto" w:fill="auto"/>
          </w:tcPr>
          <w:p w14:paraId="19EDCE41" w14:textId="77777777" w:rsidR="0026660A" w:rsidRDefault="0026660A">
            <w:pPr>
              <w:pStyle w:val="Contenudetableau"/>
              <w:snapToGrid w:val="0"/>
              <w:jc w:val="right"/>
              <w:rPr>
                <w:rFonts w:ascii="Arial" w:hAnsi="Arial" w:cs="Arial"/>
                <w:b/>
                <w:bCs/>
                <w:sz w:val="22"/>
                <w:szCs w:val="22"/>
              </w:rPr>
            </w:pPr>
          </w:p>
        </w:tc>
      </w:tr>
      <w:tr w:rsidR="0026660A" w14:paraId="1519C892" w14:textId="77777777">
        <w:trPr>
          <w:jc w:val="center"/>
        </w:trPr>
        <w:tc>
          <w:tcPr>
            <w:tcW w:w="9665" w:type="dxa"/>
            <w:gridSpan w:val="6"/>
            <w:tcBorders>
              <w:top w:val="single" w:sz="2" w:space="0" w:color="000000"/>
              <w:left w:val="single" w:sz="2" w:space="0" w:color="000000"/>
              <w:bottom w:val="single" w:sz="2" w:space="0" w:color="000000"/>
              <w:right w:val="single" w:sz="2" w:space="0" w:color="000000"/>
            </w:tcBorders>
            <w:shd w:val="clear" w:color="auto" w:fill="auto"/>
          </w:tcPr>
          <w:p w14:paraId="691CE8BF" w14:textId="0B39CDAA" w:rsidR="0026660A" w:rsidRDefault="00D83FC5">
            <w:pPr>
              <w:pStyle w:val="Contenudetableau"/>
              <w:snapToGrid w:val="0"/>
              <w:rPr>
                <w:rFonts w:ascii="Arial" w:hAnsi="Arial" w:cs="Arial"/>
                <w:b/>
                <w:bCs/>
                <w:color w:val="000000"/>
                <w:sz w:val="22"/>
                <w:szCs w:val="22"/>
              </w:rPr>
            </w:pPr>
            <w:r>
              <w:t xml:space="preserve"> </w:t>
            </w:r>
            <w:r>
              <w:rPr>
                <w:rFonts w:ascii="Arial" w:hAnsi="Arial" w:cs="Arial"/>
                <w:b/>
                <w:bCs/>
                <w:color w:val="000000"/>
                <w:sz w:val="22"/>
                <w:szCs w:val="22"/>
              </w:rPr>
              <w:t>Thesis co-supervision</w:t>
            </w:r>
          </w:p>
        </w:tc>
      </w:tr>
      <w:tr w:rsidR="0026660A" w14:paraId="314C7FC7" w14:textId="77777777">
        <w:trPr>
          <w:jc w:val="center"/>
        </w:trPr>
        <w:tc>
          <w:tcPr>
            <w:tcW w:w="1362" w:type="dxa"/>
            <w:tcBorders>
              <w:top w:val="single" w:sz="2" w:space="0" w:color="000000"/>
              <w:left w:val="single" w:sz="2" w:space="0" w:color="000000"/>
              <w:bottom w:val="single" w:sz="2" w:space="0" w:color="000000"/>
              <w:right w:val="single" w:sz="2" w:space="0" w:color="000000"/>
            </w:tcBorders>
            <w:shd w:val="clear" w:color="auto" w:fill="auto"/>
          </w:tcPr>
          <w:p w14:paraId="19305312" w14:textId="77777777" w:rsidR="0026660A" w:rsidRDefault="0026660A">
            <w:pPr>
              <w:pStyle w:val="Contenudetableau"/>
              <w:snapToGrid w:val="0"/>
              <w:rPr>
                <w:rFonts w:ascii="Arial" w:hAnsi="Arial" w:cs="Arial"/>
                <w:b/>
                <w:bCs/>
                <w:sz w:val="22"/>
                <w:szCs w:val="22"/>
              </w:rPr>
            </w:pPr>
          </w:p>
        </w:tc>
        <w:tc>
          <w:tcPr>
            <w:tcW w:w="1163" w:type="dxa"/>
            <w:tcBorders>
              <w:top w:val="single" w:sz="2" w:space="0" w:color="000000"/>
              <w:left w:val="single" w:sz="2" w:space="0" w:color="000000"/>
              <w:bottom w:val="single" w:sz="2" w:space="0" w:color="000000"/>
              <w:right w:val="single" w:sz="2" w:space="0" w:color="000000"/>
            </w:tcBorders>
            <w:shd w:val="clear" w:color="auto" w:fill="auto"/>
          </w:tcPr>
          <w:p w14:paraId="6DEF9EB2" w14:textId="77777777" w:rsidR="0026660A" w:rsidRDefault="0026660A">
            <w:pPr>
              <w:pStyle w:val="Contenudetableau"/>
              <w:snapToGrid w:val="0"/>
              <w:rPr>
                <w:rFonts w:ascii="Arial" w:hAnsi="Arial" w:cs="Arial"/>
                <w:b/>
                <w:bCs/>
                <w:sz w:val="22"/>
                <w:szCs w:val="22"/>
              </w:rPr>
            </w:pPr>
          </w:p>
        </w:tc>
        <w:tc>
          <w:tcPr>
            <w:tcW w:w="1651" w:type="dxa"/>
            <w:tcBorders>
              <w:top w:val="single" w:sz="2" w:space="0" w:color="000000"/>
              <w:left w:val="single" w:sz="2" w:space="0" w:color="000000"/>
              <w:bottom w:val="single" w:sz="2" w:space="0" w:color="000000"/>
              <w:right w:val="single" w:sz="2" w:space="0" w:color="000000"/>
            </w:tcBorders>
            <w:shd w:val="clear" w:color="auto" w:fill="auto"/>
          </w:tcPr>
          <w:p w14:paraId="1CA8059B" w14:textId="77777777" w:rsidR="0026660A" w:rsidRDefault="0026660A">
            <w:pPr>
              <w:pStyle w:val="Contenudetableau"/>
              <w:snapToGrid w:val="0"/>
              <w:rPr>
                <w:rFonts w:ascii="Arial" w:hAnsi="Arial" w:cs="Arial"/>
                <w:b/>
                <w:bCs/>
                <w:sz w:val="22"/>
                <w:szCs w:val="22"/>
              </w:rPr>
            </w:pPr>
          </w:p>
        </w:tc>
        <w:tc>
          <w:tcPr>
            <w:tcW w:w="1311" w:type="dxa"/>
            <w:tcBorders>
              <w:top w:val="single" w:sz="2" w:space="0" w:color="000000"/>
              <w:left w:val="single" w:sz="2" w:space="0" w:color="000000"/>
              <w:bottom w:val="single" w:sz="2" w:space="0" w:color="000000"/>
              <w:right w:val="single" w:sz="2" w:space="0" w:color="000000"/>
            </w:tcBorders>
            <w:shd w:val="clear" w:color="auto" w:fill="auto"/>
          </w:tcPr>
          <w:p w14:paraId="74EBD75C" w14:textId="77777777" w:rsidR="0026660A" w:rsidRDefault="0026660A">
            <w:pPr>
              <w:pStyle w:val="Contenudetableau"/>
              <w:snapToGrid w:val="0"/>
              <w:rPr>
                <w:rFonts w:ascii="Arial" w:hAnsi="Arial" w:cs="Arial"/>
                <w:b/>
                <w:bCs/>
                <w:sz w:val="22"/>
                <w:szCs w:val="22"/>
              </w:rPr>
            </w:pPr>
          </w:p>
        </w:tc>
        <w:tc>
          <w:tcPr>
            <w:tcW w:w="2164" w:type="dxa"/>
            <w:tcBorders>
              <w:top w:val="single" w:sz="2" w:space="0" w:color="000000"/>
              <w:left w:val="single" w:sz="2" w:space="0" w:color="000000"/>
              <w:bottom w:val="single" w:sz="2" w:space="0" w:color="000000"/>
              <w:right w:val="single" w:sz="2" w:space="0" w:color="000000"/>
            </w:tcBorders>
            <w:shd w:val="clear" w:color="auto" w:fill="auto"/>
          </w:tcPr>
          <w:p w14:paraId="16B1CC46" w14:textId="77777777" w:rsidR="0026660A" w:rsidRDefault="0026660A">
            <w:pPr>
              <w:pStyle w:val="Contenudetableau"/>
              <w:snapToGrid w:val="0"/>
              <w:jc w:val="both"/>
              <w:rPr>
                <w:rFonts w:ascii="Arial" w:hAnsi="Arial" w:cs="Arial"/>
                <w:b/>
                <w:bCs/>
                <w:sz w:val="22"/>
                <w:szCs w:val="22"/>
              </w:rPr>
            </w:pPr>
          </w:p>
        </w:tc>
        <w:tc>
          <w:tcPr>
            <w:tcW w:w="2014" w:type="dxa"/>
            <w:tcBorders>
              <w:top w:val="single" w:sz="2" w:space="0" w:color="000000"/>
              <w:left w:val="single" w:sz="2" w:space="0" w:color="000000"/>
              <w:bottom w:val="single" w:sz="2" w:space="0" w:color="000000"/>
              <w:right w:val="single" w:sz="2" w:space="0" w:color="000000"/>
            </w:tcBorders>
            <w:shd w:val="clear" w:color="auto" w:fill="auto"/>
          </w:tcPr>
          <w:p w14:paraId="3DF669FA" w14:textId="77777777" w:rsidR="0026660A" w:rsidRDefault="0026660A">
            <w:pPr>
              <w:pStyle w:val="Contenudetableau"/>
              <w:snapToGrid w:val="0"/>
              <w:jc w:val="right"/>
              <w:rPr>
                <w:rFonts w:ascii="Arial" w:hAnsi="Arial" w:cs="Arial"/>
                <w:b/>
                <w:bCs/>
                <w:sz w:val="22"/>
                <w:szCs w:val="22"/>
              </w:rPr>
            </w:pPr>
          </w:p>
        </w:tc>
      </w:tr>
    </w:tbl>
    <w:p w14:paraId="5ECEB49B" w14:textId="77777777" w:rsidR="0026660A" w:rsidRDefault="00D83FC5">
      <w:pPr>
        <w:pStyle w:val="Contenudetableau"/>
        <w:tabs>
          <w:tab w:val="left" w:leader="dot" w:pos="4500"/>
        </w:tabs>
        <w:snapToGrid w:val="0"/>
        <w:jc w:val="both"/>
        <w:rPr>
          <w:rFonts w:ascii="Arial" w:hAnsi="Arial" w:cs="Arial"/>
          <w:color w:val="FF0000"/>
        </w:rPr>
      </w:pPr>
      <w:r>
        <w:rPr>
          <w:rFonts w:ascii="Arial" w:hAnsi="Arial" w:cs="Arial"/>
          <w:color w:val="FF0000"/>
        </w:rPr>
        <w:t xml:space="preserve">Le taux d’encadrement de la directrice ou du directeur de thèse doit respecter la réglementation de l’Ecole Doctorale (en général il ne devra pas excéder 3, en comptant les fractions pour les co-encadrements). </w:t>
      </w:r>
    </w:p>
    <w:p w14:paraId="7D3BF486" w14:textId="77777777" w:rsidR="0026660A" w:rsidRDefault="0026660A">
      <w:pPr>
        <w:pStyle w:val="Contenudetableau"/>
        <w:tabs>
          <w:tab w:val="left" w:leader="dot" w:pos="4500"/>
        </w:tabs>
        <w:snapToGrid w:val="0"/>
        <w:jc w:val="both"/>
        <w:rPr>
          <w:rFonts w:ascii="Arial" w:hAnsi="Arial" w:cs="Arial"/>
          <w:color w:val="FF0000"/>
          <w:sz w:val="22"/>
          <w:szCs w:val="22"/>
        </w:rPr>
      </w:pPr>
    </w:p>
    <w:tbl>
      <w:tblPr>
        <w:tblW w:w="9665" w:type="dxa"/>
        <w:jc w:val="center"/>
        <w:tblLayout w:type="fixed"/>
        <w:tblCellMar>
          <w:top w:w="55" w:type="dxa"/>
          <w:left w:w="53" w:type="dxa"/>
          <w:bottom w:w="55" w:type="dxa"/>
          <w:right w:w="55" w:type="dxa"/>
        </w:tblCellMar>
        <w:tblLook w:val="04A0" w:firstRow="1" w:lastRow="0" w:firstColumn="1" w:lastColumn="0" w:noHBand="0" w:noVBand="1"/>
      </w:tblPr>
      <w:tblGrid>
        <w:gridCol w:w="9665"/>
      </w:tblGrid>
      <w:tr w:rsidR="0026660A" w14:paraId="7FCF4589" w14:textId="77777777">
        <w:trPr>
          <w:trHeight w:val="225"/>
          <w:jc w:val="center"/>
        </w:trPr>
        <w:tc>
          <w:tcPr>
            <w:tcW w:w="9665" w:type="dxa"/>
            <w:tcBorders>
              <w:top w:val="single" w:sz="2" w:space="0" w:color="000000"/>
              <w:left w:val="single" w:sz="2" w:space="0" w:color="000000"/>
              <w:bottom w:val="single" w:sz="2" w:space="0" w:color="000000"/>
              <w:right w:val="single" w:sz="2" w:space="0" w:color="000000"/>
            </w:tcBorders>
            <w:shd w:val="clear" w:color="auto" w:fill="4CB7C6"/>
          </w:tcPr>
          <w:p w14:paraId="0020A7BA" w14:textId="77777777" w:rsidR="0026660A" w:rsidRDefault="00D83FC5">
            <w:pPr>
              <w:pStyle w:val="Contenudetableau"/>
              <w:snapToGrid w:val="0"/>
              <w:jc w:val="both"/>
              <w:rPr>
                <w:rFonts w:ascii="Arial" w:hAnsi="Arial" w:cs="Arial"/>
                <w:b/>
                <w:bCs/>
                <w:color w:val="000000"/>
                <w:sz w:val="22"/>
                <w:szCs w:val="22"/>
              </w:rPr>
            </w:pPr>
            <w:r>
              <w:rPr>
                <w:rFonts w:ascii="Arial" w:hAnsi="Arial" w:cs="Arial"/>
                <w:b/>
                <w:bCs/>
                <w:color w:val="000000"/>
                <w:sz w:val="22"/>
                <w:szCs w:val="22"/>
              </w:rPr>
              <w:t>Institution managing the grant and the candidate's work contract</w:t>
            </w:r>
          </w:p>
        </w:tc>
      </w:tr>
      <w:tr w:rsidR="0026660A" w14:paraId="3D8E0D48" w14:textId="77777777">
        <w:trPr>
          <w:trHeight w:val="225"/>
          <w:jc w:val="center"/>
        </w:trPr>
        <w:tc>
          <w:tcPr>
            <w:tcW w:w="9665" w:type="dxa"/>
            <w:tcBorders>
              <w:top w:val="single" w:sz="2" w:space="0" w:color="000000"/>
              <w:left w:val="single" w:sz="2" w:space="0" w:color="000000"/>
              <w:bottom w:val="single" w:sz="2" w:space="0" w:color="000000"/>
              <w:right w:val="single" w:sz="2" w:space="0" w:color="000000"/>
            </w:tcBorders>
            <w:shd w:val="clear" w:color="auto" w:fill="auto"/>
          </w:tcPr>
          <w:p w14:paraId="4DAB9719" w14:textId="77777777" w:rsidR="0026660A" w:rsidRDefault="0026660A">
            <w:pPr>
              <w:pStyle w:val="Contenudetableau"/>
              <w:snapToGrid w:val="0"/>
              <w:jc w:val="both"/>
              <w:rPr>
                <w:rFonts w:ascii="Arial" w:hAnsi="Arial" w:cs="Arial"/>
                <w:b/>
                <w:bCs/>
                <w:sz w:val="22"/>
                <w:szCs w:val="22"/>
              </w:rPr>
            </w:pPr>
          </w:p>
          <w:p w14:paraId="4AD08BBF" w14:textId="77777777" w:rsidR="0026660A" w:rsidRDefault="0026660A">
            <w:pPr>
              <w:pStyle w:val="Contenudetableau"/>
              <w:snapToGrid w:val="0"/>
              <w:jc w:val="both"/>
              <w:rPr>
                <w:rFonts w:ascii="Arial" w:hAnsi="Arial" w:cs="Arial"/>
                <w:b/>
                <w:bCs/>
                <w:sz w:val="22"/>
                <w:szCs w:val="22"/>
              </w:rPr>
            </w:pPr>
          </w:p>
        </w:tc>
      </w:tr>
    </w:tbl>
    <w:p w14:paraId="0DA05668" w14:textId="77777777" w:rsidR="0026660A" w:rsidRDefault="0026660A">
      <w:pPr>
        <w:pStyle w:val="Contenudetableau"/>
        <w:tabs>
          <w:tab w:val="left" w:leader="dot" w:pos="4500"/>
        </w:tabs>
        <w:snapToGrid w:val="0"/>
        <w:jc w:val="both"/>
        <w:rPr>
          <w:rFonts w:ascii="Arial" w:hAnsi="Arial" w:cs="Arial"/>
          <w:color w:val="FF0000"/>
          <w:sz w:val="22"/>
          <w:szCs w:val="22"/>
        </w:rPr>
      </w:pPr>
    </w:p>
    <w:tbl>
      <w:tblPr>
        <w:tblW w:w="9679" w:type="dxa"/>
        <w:tblLayout w:type="fixed"/>
        <w:tblCellMar>
          <w:top w:w="55" w:type="dxa"/>
          <w:left w:w="54" w:type="dxa"/>
          <w:bottom w:w="55" w:type="dxa"/>
          <w:right w:w="55" w:type="dxa"/>
        </w:tblCellMar>
        <w:tblLook w:val="0000" w:firstRow="0" w:lastRow="0" w:firstColumn="0" w:lastColumn="0" w:noHBand="0" w:noVBand="0"/>
      </w:tblPr>
      <w:tblGrid>
        <w:gridCol w:w="9679"/>
      </w:tblGrid>
      <w:tr w:rsidR="0026660A" w14:paraId="62726DB5" w14:textId="77777777">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5B1F7FB0" w14:textId="77777777" w:rsidR="0026660A" w:rsidRDefault="00D83FC5">
            <w:pPr>
              <w:pStyle w:val="Contenudetableau"/>
              <w:snapToGrid w:val="0"/>
              <w:jc w:val="both"/>
              <w:rPr>
                <w:rFonts w:ascii="Arial" w:hAnsi="Arial" w:cs="Arial"/>
                <w:sz w:val="22"/>
                <w:szCs w:val="22"/>
              </w:rPr>
            </w:pPr>
            <w:r>
              <w:rPr>
                <w:rFonts w:ascii="Arial" w:hAnsi="Arial" w:cs="Arial"/>
                <w:b/>
                <w:bCs/>
                <w:color w:val="000000"/>
                <w:sz w:val="22"/>
                <w:szCs w:val="22"/>
              </w:rPr>
              <w:t xml:space="preserve">Question common to all QuanTiP calls for proposals: </w:t>
            </w:r>
            <w:r>
              <w:rPr>
                <w:rFonts w:ascii="Arial" w:hAnsi="Arial" w:cs="Arial"/>
                <w:color w:val="000000"/>
                <w:sz w:val="22"/>
                <w:szCs w:val="22"/>
              </w:rPr>
              <w:t>Has your team sent an internship offer to be published on the QuanTiP website and on the Region's platform?</w:t>
            </w:r>
          </w:p>
        </w:tc>
      </w:tr>
      <w:tr w:rsidR="0026660A" w14:paraId="50485150" w14:textId="77777777">
        <w:tc>
          <w:tcPr>
            <w:tcW w:w="9679" w:type="dxa"/>
            <w:tcBorders>
              <w:top w:val="single" w:sz="4" w:space="0" w:color="000000"/>
              <w:left w:val="single" w:sz="4" w:space="0" w:color="000000"/>
              <w:bottom w:val="single" w:sz="4" w:space="0" w:color="000000"/>
              <w:right w:val="single" w:sz="4" w:space="0" w:color="000000"/>
            </w:tcBorders>
            <w:shd w:val="clear" w:color="auto" w:fill="auto"/>
          </w:tcPr>
          <w:p w14:paraId="5AE7B2BC" w14:textId="77777777" w:rsidR="0026660A" w:rsidRDefault="00D83FC5">
            <w:pPr>
              <w:pBdr>
                <w:top w:val="single" w:sz="4" w:space="1" w:color="000000"/>
                <w:left w:val="single" w:sz="4" w:space="4" w:color="000000"/>
                <w:bottom w:val="single" w:sz="4" w:space="1" w:color="000000"/>
                <w:right w:val="single" w:sz="4" w:space="4" w:color="000000"/>
              </w:pBdr>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F27D7B">
              <w:rPr>
                <w:rFonts w:ascii="Arial" w:hAnsi="Arial"/>
                <w:sz w:val="22"/>
                <w:szCs w:val="22"/>
              </w:rPr>
            </w:r>
            <w:r w:rsidR="00F27D7B">
              <w:rPr>
                <w:rFonts w:ascii="Arial" w:hAnsi="Arial"/>
                <w:sz w:val="22"/>
                <w:szCs w:val="22"/>
              </w:rPr>
              <w:fldChar w:fldCharType="separate"/>
            </w:r>
            <w:bookmarkStart w:id="49" w:name="__Fieldmark__9426_1099492824"/>
            <w:bookmarkEnd w:id="49"/>
            <w:r>
              <w:rPr>
                <w:rFonts w:ascii="Arial" w:hAnsi="Arial"/>
                <w:sz w:val="22"/>
                <w:szCs w:val="22"/>
              </w:rPr>
              <w:fldChar w:fldCharType="end"/>
            </w:r>
            <w:bookmarkStart w:id="50" w:name="__Fieldmark__25092_1066847783"/>
            <w:bookmarkEnd w:id="50"/>
            <w:r>
              <w:rPr>
                <w:rFonts w:ascii="Arial" w:hAnsi="Arial" w:cs="Arial"/>
                <w:sz w:val="22"/>
                <w:szCs w:val="22"/>
              </w:rPr>
              <w:t xml:space="preserve">   Yes</w:t>
            </w:r>
          </w:p>
          <w:p w14:paraId="05C0CB6A" w14:textId="77777777" w:rsidR="0026660A" w:rsidRDefault="00D83FC5">
            <w:pPr>
              <w:pBdr>
                <w:top w:val="single" w:sz="4" w:space="1" w:color="000000"/>
                <w:left w:val="single" w:sz="4" w:space="4" w:color="000000"/>
                <w:bottom w:val="single" w:sz="4" w:space="1" w:color="000000"/>
                <w:right w:val="single" w:sz="4" w:space="4" w:color="000000"/>
              </w:pBdr>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F27D7B">
              <w:rPr>
                <w:rFonts w:ascii="Arial" w:hAnsi="Arial"/>
                <w:sz w:val="22"/>
                <w:szCs w:val="22"/>
              </w:rPr>
            </w:r>
            <w:r w:rsidR="00F27D7B">
              <w:rPr>
                <w:rFonts w:ascii="Arial" w:hAnsi="Arial"/>
                <w:sz w:val="22"/>
                <w:szCs w:val="22"/>
              </w:rPr>
              <w:fldChar w:fldCharType="separate"/>
            </w:r>
            <w:bookmarkStart w:id="51" w:name="__Fieldmark__9433_1099492824"/>
            <w:bookmarkEnd w:id="51"/>
            <w:r>
              <w:rPr>
                <w:rFonts w:ascii="Arial" w:hAnsi="Arial"/>
                <w:sz w:val="22"/>
                <w:szCs w:val="22"/>
              </w:rPr>
              <w:fldChar w:fldCharType="end"/>
            </w:r>
            <w:bookmarkStart w:id="52" w:name="__Fieldmark__25096_1066847783"/>
            <w:bookmarkEnd w:id="52"/>
            <w:r>
              <w:rPr>
                <w:rFonts w:ascii="Arial" w:hAnsi="Arial" w:cs="Arial"/>
                <w:sz w:val="22"/>
                <w:szCs w:val="22"/>
              </w:rPr>
              <w:t xml:space="preserve">   No</w:t>
            </w:r>
          </w:p>
        </w:tc>
      </w:tr>
    </w:tbl>
    <w:p w14:paraId="01643F8F" w14:textId="77777777" w:rsidR="0026660A" w:rsidRDefault="0026660A">
      <w:pPr>
        <w:pStyle w:val="Contenudetableau"/>
        <w:tabs>
          <w:tab w:val="left" w:leader="dot" w:pos="4500"/>
        </w:tabs>
        <w:snapToGrid w:val="0"/>
        <w:jc w:val="both"/>
        <w:rPr>
          <w:rFonts w:ascii="Arial" w:hAnsi="Arial" w:cs="Arial"/>
          <w:color w:val="FF0000"/>
        </w:rPr>
      </w:pPr>
    </w:p>
    <w:p w14:paraId="7DE70E16" w14:textId="77777777" w:rsidR="0026660A" w:rsidRDefault="00D83FC5">
      <w:pPr>
        <w:widowControl/>
        <w:rPr>
          <w:rFonts w:ascii="Arial" w:hAnsi="Arial" w:cs="Arial"/>
          <w:b/>
          <w:sz w:val="24"/>
          <w:szCs w:val="24"/>
        </w:rPr>
      </w:pPr>
      <w:r>
        <w:br w:type="page"/>
      </w:r>
    </w:p>
    <w:p w14:paraId="24146A97" w14:textId="77777777" w:rsidR="0026660A" w:rsidRDefault="0026660A">
      <w:pPr>
        <w:widowControl/>
        <w:rPr>
          <w:rFonts w:ascii="Arial" w:hAnsi="Arial" w:cs="Arial"/>
          <w:b/>
          <w:sz w:val="24"/>
          <w:szCs w:val="24"/>
        </w:rPr>
      </w:pPr>
    </w:p>
    <w:p w14:paraId="3E49E6F7" w14:textId="77777777" w:rsidR="0026660A" w:rsidRDefault="0026660A">
      <w:pPr>
        <w:widowControl/>
        <w:rPr>
          <w:rFonts w:ascii="Arial" w:hAnsi="Arial" w:cs="Arial"/>
          <w:b/>
          <w:sz w:val="24"/>
          <w:szCs w:val="24"/>
        </w:rPr>
      </w:pPr>
    </w:p>
    <w:p w14:paraId="342E6FD7" w14:textId="77777777" w:rsidR="0026660A" w:rsidRDefault="0026660A">
      <w:pPr>
        <w:widowControl/>
        <w:rPr>
          <w:rFonts w:ascii="Arial" w:hAnsi="Arial" w:cs="Arial"/>
          <w:b/>
          <w:sz w:val="24"/>
          <w:szCs w:val="24"/>
        </w:rPr>
      </w:pPr>
    </w:p>
    <w:p w14:paraId="74856A56" w14:textId="77777777" w:rsidR="0026660A" w:rsidRDefault="0026660A">
      <w:pPr>
        <w:widowControl/>
        <w:rPr>
          <w:rFonts w:ascii="Arial" w:hAnsi="Arial" w:cs="Arial"/>
          <w:b/>
          <w:sz w:val="24"/>
          <w:szCs w:val="24"/>
        </w:rPr>
      </w:pPr>
    </w:p>
    <w:p w14:paraId="3D4D6046" w14:textId="77777777" w:rsidR="0026660A" w:rsidRDefault="0026660A">
      <w:pPr>
        <w:widowControl/>
        <w:rPr>
          <w:rFonts w:ascii="Arial" w:hAnsi="Arial" w:cs="Arial"/>
          <w:b/>
          <w:sz w:val="24"/>
          <w:szCs w:val="24"/>
        </w:rPr>
      </w:pPr>
    </w:p>
    <w:p w14:paraId="5C734128" w14:textId="77777777" w:rsidR="0026660A" w:rsidRDefault="0026660A">
      <w:pPr>
        <w:widowControl/>
        <w:rPr>
          <w:rFonts w:ascii="Arial" w:hAnsi="Arial" w:cs="Arial"/>
          <w:b/>
          <w:sz w:val="24"/>
          <w:szCs w:val="24"/>
        </w:rPr>
      </w:pPr>
    </w:p>
    <w:p w14:paraId="4C9792AB" w14:textId="77777777" w:rsidR="0026660A" w:rsidRDefault="0026660A">
      <w:pPr>
        <w:widowControl/>
        <w:rPr>
          <w:rFonts w:ascii="Arial" w:hAnsi="Arial" w:cs="Arial"/>
          <w:b/>
          <w:sz w:val="24"/>
          <w:szCs w:val="24"/>
        </w:rPr>
      </w:pPr>
    </w:p>
    <w:p w14:paraId="6DE27C9D" w14:textId="77777777" w:rsidR="0026660A" w:rsidRDefault="0026660A">
      <w:pPr>
        <w:widowControl/>
        <w:rPr>
          <w:rFonts w:ascii="Arial" w:hAnsi="Arial" w:cs="Arial"/>
          <w:b/>
          <w:sz w:val="24"/>
          <w:szCs w:val="24"/>
        </w:rPr>
      </w:pPr>
    </w:p>
    <w:p w14:paraId="24D392B7" w14:textId="77777777" w:rsidR="0026660A" w:rsidRDefault="0026660A">
      <w:pPr>
        <w:widowControl/>
        <w:rPr>
          <w:rFonts w:ascii="Arial" w:hAnsi="Arial" w:cs="Arial"/>
          <w:b/>
          <w:sz w:val="24"/>
          <w:szCs w:val="24"/>
        </w:rPr>
      </w:pPr>
    </w:p>
    <w:p w14:paraId="63B03DBC" w14:textId="77777777" w:rsidR="0026660A" w:rsidRDefault="0026660A">
      <w:pPr>
        <w:widowControl/>
        <w:rPr>
          <w:rFonts w:ascii="Arial" w:hAnsi="Arial" w:cs="Arial"/>
          <w:b/>
          <w:sz w:val="24"/>
          <w:szCs w:val="24"/>
        </w:rPr>
      </w:pPr>
    </w:p>
    <w:p w14:paraId="7B3D4B88" w14:textId="77777777" w:rsidR="0026660A" w:rsidRDefault="0026660A">
      <w:pPr>
        <w:widowControl/>
        <w:rPr>
          <w:rFonts w:ascii="Arial" w:hAnsi="Arial" w:cs="Arial"/>
          <w:b/>
          <w:sz w:val="24"/>
          <w:szCs w:val="24"/>
        </w:rPr>
      </w:pPr>
    </w:p>
    <w:p w14:paraId="7987925E" w14:textId="77777777" w:rsidR="0026660A" w:rsidRDefault="0026660A">
      <w:pPr>
        <w:widowControl/>
        <w:rPr>
          <w:rFonts w:ascii="Arial" w:hAnsi="Arial" w:cs="Arial"/>
          <w:b/>
          <w:sz w:val="24"/>
          <w:szCs w:val="24"/>
        </w:rPr>
      </w:pPr>
    </w:p>
    <w:p w14:paraId="61072AFD" w14:textId="77777777" w:rsidR="0026660A" w:rsidRDefault="0026660A">
      <w:pPr>
        <w:widowControl/>
        <w:rPr>
          <w:rFonts w:ascii="Arial" w:hAnsi="Arial" w:cs="Arial"/>
          <w:b/>
          <w:sz w:val="24"/>
          <w:szCs w:val="24"/>
        </w:rPr>
      </w:pPr>
    </w:p>
    <w:p w14:paraId="6B091C13" w14:textId="77777777" w:rsidR="0026660A" w:rsidRDefault="0026660A">
      <w:pPr>
        <w:widowControl/>
        <w:rPr>
          <w:rFonts w:ascii="Arial" w:hAnsi="Arial" w:cs="Arial"/>
          <w:b/>
          <w:sz w:val="24"/>
          <w:szCs w:val="24"/>
        </w:rPr>
      </w:pPr>
    </w:p>
    <w:p w14:paraId="578701E2" w14:textId="77777777" w:rsidR="0026660A" w:rsidRDefault="0026660A">
      <w:pPr>
        <w:widowControl/>
        <w:rPr>
          <w:rFonts w:ascii="Arial" w:hAnsi="Arial" w:cs="Arial"/>
          <w:b/>
          <w:sz w:val="24"/>
          <w:szCs w:val="24"/>
        </w:rPr>
      </w:pPr>
    </w:p>
    <w:p w14:paraId="7160140A" w14:textId="77777777" w:rsidR="0026660A" w:rsidRDefault="0026660A">
      <w:pPr>
        <w:widowControl/>
        <w:rPr>
          <w:rFonts w:ascii="Arial" w:hAnsi="Arial" w:cs="Arial"/>
          <w:b/>
          <w:sz w:val="24"/>
          <w:szCs w:val="24"/>
        </w:rPr>
      </w:pPr>
    </w:p>
    <w:p w14:paraId="0DEDB4C7" w14:textId="77777777" w:rsidR="0026660A" w:rsidRDefault="0026660A">
      <w:pPr>
        <w:widowControl/>
        <w:rPr>
          <w:rFonts w:ascii="Arial" w:hAnsi="Arial" w:cs="Arial"/>
          <w:b/>
          <w:sz w:val="24"/>
          <w:szCs w:val="24"/>
        </w:rPr>
      </w:pPr>
    </w:p>
    <w:p w14:paraId="733CF48E" w14:textId="77777777" w:rsidR="0026660A" w:rsidRDefault="0026660A">
      <w:pPr>
        <w:widowControl/>
        <w:rPr>
          <w:rFonts w:ascii="Arial" w:hAnsi="Arial" w:cs="Arial"/>
          <w:b/>
          <w:sz w:val="24"/>
          <w:szCs w:val="24"/>
        </w:rPr>
      </w:pPr>
    </w:p>
    <w:p w14:paraId="047EE99F" w14:textId="77777777" w:rsidR="0026660A" w:rsidRDefault="0026660A">
      <w:pPr>
        <w:widowControl/>
        <w:rPr>
          <w:rFonts w:ascii="Arial" w:hAnsi="Arial" w:cs="Arial"/>
          <w:b/>
          <w:sz w:val="24"/>
          <w:szCs w:val="24"/>
        </w:rPr>
      </w:pPr>
    </w:p>
    <w:p w14:paraId="13D519F5" w14:textId="77777777" w:rsidR="0026660A" w:rsidRDefault="0026660A">
      <w:pPr>
        <w:widowControl/>
        <w:rPr>
          <w:rFonts w:ascii="Arial" w:hAnsi="Arial" w:cs="Arial"/>
          <w:b/>
          <w:sz w:val="24"/>
          <w:szCs w:val="24"/>
        </w:rPr>
      </w:pPr>
    </w:p>
    <w:p w14:paraId="71519163" w14:textId="77777777" w:rsidR="0026660A" w:rsidRDefault="0026660A">
      <w:pPr>
        <w:widowControl/>
        <w:rPr>
          <w:rFonts w:ascii="Arial" w:hAnsi="Arial" w:cs="Arial"/>
          <w:b/>
          <w:sz w:val="24"/>
          <w:szCs w:val="24"/>
        </w:rPr>
      </w:pPr>
    </w:p>
    <w:p w14:paraId="61436472" w14:textId="77777777" w:rsidR="0026660A" w:rsidRDefault="0026660A">
      <w:pPr>
        <w:widowControl/>
        <w:rPr>
          <w:rFonts w:ascii="Arial" w:hAnsi="Arial" w:cs="Arial"/>
          <w:b/>
          <w:sz w:val="24"/>
          <w:szCs w:val="24"/>
        </w:rPr>
      </w:pPr>
    </w:p>
    <w:p w14:paraId="71714F64" w14:textId="77777777" w:rsidR="0026660A" w:rsidRDefault="00D83FC5">
      <w:pPr>
        <w:widowControl/>
        <w:jc w:val="center"/>
        <w:rPr>
          <w:rFonts w:ascii="Arial-BoldMT" w:eastAsia="Noto Sans CJK SC" w:hAnsi="Arial-BoldMT" w:cs="Arial-BoldMT"/>
          <w:b/>
          <w:bCs/>
          <w:sz w:val="44"/>
          <w:szCs w:val="44"/>
        </w:rPr>
      </w:pPr>
      <w:r>
        <w:rPr>
          <w:rFonts w:ascii="Arial-BoldMT" w:eastAsia="Noto Sans CJK SC" w:hAnsi="Arial-BoldMT" w:cs="Arial-BoldMT"/>
          <w:b/>
          <w:bCs/>
          <w:sz w:val="44"/>
          <w:szCs w:val="44"/>
        </w:rPr>
        <w:t>Annexes</w:t>
      </w:r>
    </w:p>
    <w:p w14:paraId="22FF9156" w14:textId="77777777" w:rsidR="0026660A" w:rsidRDefault="0026660A">
      <w:pPr>
        <w:widowControl/>
        <w:jc w:val="center"/>
        <w:rPr>
          <w:rFonts w:ascii="Arial-BoldMT" w:eastAsia="Noto Sans CJK SC" w:hAnsi="Arial-BoldMT" w:cs="Arial-BoldMT"/>
          <w:b/>
          <w:bCs/>
          <w:sz w:val="44"/>
          <w:szCs w:val="44"/>
        </w:rPr>
      </w:pPr>
    </w:p>
    <w:p w14:paraId="41775A32" w14:textId="77777777" w:rsidR="0026660A" w:rsidRDefault="0026660A">
      <w:pPr>
        <w:widowControl/>
        <w:jc w:val="center"/>
        <w:rPr>
          <w:rFonts w:ascii="Arial-BoldMT" w:eastAsia="Noto Sans CJK SC" w:hAnsi="Arial-BoldMT" w:cs="Arial-BoldMT"/>
          <w:b/>
          <w:bCs/>
          <w:sz w:val="44"/>
          <w:szCs w:val="44"/>
        </w:rPr>
      </w:pPr>
    </w:p>
    <w:p w14:paraId="1ACC14B8" w14:textId="77777777" w:rsidR="0026660A" w:rsidRDefault="0026660A">
      <w:pPr>
        <w:widowControl/>
        <w:jc w:val="center"/>
        <w:rPr>
          <w:rFonts w:ascii="Arial-BoldMT" w:eastAsia="Noto Sans CJK SC" w:hAnsi="Arial-BoldMT" w:cs="Arial-BoldMT"/>
          <w:b/>
          <w:bCs/>
          <w:sz w:val="44"/>
          <w:szCs w:val="44"/>
        </w:rPr>
      </w:pPr>
    </w:p>
    <w:p w14:paraId="2243A78B" w14:textId="77777777" w:rsidR="0026660A" w:rsidRDefault="0026660A">
      <w:pPr>
        <w:widowControl/>
        <w:jc w:val="center"/>
        <w:rPr>
          <w:rFonts w:ascii="Arial-BoldMT" w:eastAsia="Noto Sans CJK SC" w:hAnsi="Arial-BoldMT" w:cs="Arial-BoldMT"/>
          <w:b/>
          <w:bCs/>
          <w:sz w:val="44"/>
          <w:szCs w:val="44"/>
        </w:rPr>
      </w:pPr>
    </w:p>
    <w:p w14:paraId="187F4B07" w14:textId="77777777" w:rsidR="0026660A" w:rsidRDefault="0026660A">
      <w:pPr>
        <w:widowControl/>
        <w:jc w:val="center"/>
        <w:rPr>
          <w:rFonts w:ascii="Arial-BoldMT" w:eastAsia="Noto Sans CJK SC" w:hAnsi="Arial-BoldMT" w:cs="Arial-BoldMT"/>
          <w:b/>
          <w:bCs/>
          <w:sz w:val="44"/>
          <w:szCs w:val="44"/>
        </w:rPr>
      </w:pPr>
    </w:p>
    <w:p w14:paraId="666E029D" w14:textId="77777777" w:rsidR="0026660A" w:rsidRDefault="0026660A">
      <w:pPr>
        <w:widowControl/>
        <w:jc w:val="center"/>
        <w:rPr>
          <w:rFonts w:ascii="Arial-BoldMT" w:eastAsia="Noto Sans CJK SC" w:hAnsi="Arial-BoldMT" w:cs="Arial-BoldMT"/>
          <w:b/>
          <w:bCs/>
          <w:sz w:val="44"/>
          <w:szCs w:val="44"/>
        </w:rPr>
      </w:pPr>
    </w:p>
    <w:p w14:paraId="25672E48" w14:textId="77777777" w:rsidR="0026660A" w:rsidRDefault="0026660A">
      <w:pPr>
        <w:widowControl/>
        <w:jc w:val="center"/>
        <w:rPr>
          <w:rFonts w:ascii="Arial-BoldMT" w:eastAsia="Noto Sans CJK SC" w:hAnsi="Arial-BoldMT" w:cs="Arial-BoldMT"/>
          <w:b/>
          <w:bCs/>
          <w:sz w:val="44"/>
          <w:szCs w:val="44"/>
        </w:rPr>
      </w:pPr>
    </w:p>
    <w:p w14:paraId="0267538E" w14:textId="77777777" w:rsidR="0026660A" w:rsidRDefault="0026660A">
      <w:pPr>
        <w:widowControl/>
        <w:jc w:val="center"/>
        <w:rPr>
          <w:rFonts w:ascii="Arial-BoldMT" w:eastAsia="Noto Sans CJK SC" w:hAnsi="Arial-BoldMT" w:cs="Arial-BoldMT"/>
          <w:b/>
          <w:bCs/>
          <w:sz w:val="44"/>
          <w:szCs w:val="44"/>
        </w:rPr>
      </w:pPr>
    </w:p>
    <w:p w14:paraId="50FD286E" w14:textId="77777777" w:rsidR="0026660A" w:rsidRDefault="0026660A">
      <w:pPr>
        <w:widowControl/>
        <w:jc w:val="center"/>
        <w:rPr>
          <w:rFonts w:ascii="Arial-BoldMT" w:eastAsia="Noto Sans CJK SC" w:hAnsi="Arial-BoldMT" w:cs="Arial-BoldMT"/>
          <w:b/>
          <w:bCs/>
          <w:sz w:val="44"/>
          <w:szCs w:val="44"/>
        </w:rPr>
      </w:pPr>
    </w:p>
    <w:p w14:paraId="1B04E67F" w14:textId="77777777" w:rsidR="0026660A" w:rsidRDefault="0026660A">
      <w:pPr>
        <w:widowControl/>
        <w:jc w:val="center"/>
        <w:rPr>
          <w:rFonts w:ascii="Arial-BoldMT" w:eastAsia="Noto Sans CJK SC" w:hAnsi="Arial-BoldMT" w:cs="Arial-BoldMT"/>
          <w:b/>
          <w:bCs/>
          <w:sz w:val="44"/>
          <w:szCs w:val="44"/>
        </w:rPr>
      </w:pPr>
    </w:p>
    <w:p w14:paraId="260B5B26" w14:textId="77777777" w:rsidR="0026660A" w:rsidRDefault="0026660A">
      <w:pPr>
        <w:widowControl/>
        <w:jc w:val="center"/>
        <w:rPr>
          <w:rFonts w:ascii="Arial-BoldMT" w:eastAsia="Noto Sans CJK SC" w:hAnsi="Arial-BoldMT" w:cs="Arial-BoldMT"/>
          <w:b/>
          <w:bCs/>
          <w:sz w:val="44"/>
          <w:szCs w:val="44"/>
        </w:rPr>
      </w:pPr>
    </w:p>
    <w:p w14:paraId="1CB47F72" w14:textId="77777777" w:rsidR="0026660A" w:rsidRDefault="0026660A">
      <w:pPr>
        <w:widowControl/>
        <w:jc w:val="center"/>
        <w:rPr>
          <w:rFonts w:ascii="Arial-BoldMT" w:eastAsia="Noto Sans CJK SC" w:hAnsi="Arial-BoldMT" w:cs="Arial-BoldMT"/>
          <w:b/>
          <w:bCs/>
          <w:sz w:val="44"/>
          <w:szCs w:val="44"/>
        </w:rPr>
      </w:pPr>
    </w:p>
    <w:p w14:paraId="538A0C8F" w14:textId="77777777" w:rsidR="0026660A" w:rsidRDefault="0026660A">
      <w:pPr>
        <w:widowControl/>
        <w:jc w:val="center"/>
        <w:rPr>
          <w:rFonts w:ascii="Arial-BoldMT" w:eastAsia="Noto Sans CJK SC" w:hAnsi="Arial-BoldMT" w:cs="Arial-BoldMT"/>
          <w:b/>
          <w:bCs/>
          <w:sz w:val="44"/>
          <w:szCs w:val="44"/>
        </w:rPr>
      </w:pPr>
    </w:p>
    <w:p w14:paraId="7210A31C" w14:textId="77777777" w:rsidR="0026660A" w:rsidRDefault="00D83FC5">
      <w:pPr>
        <w:widowControl/>
        <w:jc w:val="center"/>
        <w:rPr>
          <w:rFonts w:ascii="Arial" w:hAnsi="Arial" w:cs="Arial"/>
          <w:b/>
          <w:sz w:val="24"/>
          <w:szCs w:val="24"/>
        </w:rPr>
      </w:pPr>
      <w:r>
        <w:br w:type="page"/>
      </w:r>
    </w:p>
    <w:tbl>
      <w:tblPr>
        <w:tblW w:w="9678" w:type="dxa"/>
        <w:jc w:val="center"/>
        <w:tblLayout w:type="fixed"/>
        <w:tblCellMar>
          <w:left w:w="103" w:type="dxa"/>
        </w:tblCellMar>
        <w:tblLook w:val="04A0" w:firstRow="1" w:lastRow="0" w:firstColumn="1" w:lastColumn="0" w:noHBand="0" w:noVBand="1"/>
      </w:tblPr>
      <w:tblGrid>
        <w:gridCol w:w="9678"/>
      </w:tblGrid>
      <w:tr w:rsidR="0026660A" w14:paraId="730D8F88"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034E6F39" w14:textId="77777777" w:rsidR="0026660A" w:rsidRDefault="00D83FC5">
            <w:pPr>
              <w:pageBreakBefore/>
              <w:spacing w:before="120" w:after="120"/>
              <w:jc w:val="center"/>
              <w:rPr>
                <w:rFonts w:ascii="Arial" w:hAnsi="Arial" w:cs="Arial"/>
              </w:rPr>
            </w:pPr>
            <w:r>
              <w:rPr>
                <w:rFonts w:ascii="Arial" w:hAnsi="Arial" w:cs="Arial"/>
                <w:b/>
                <w:sz w:val="28"/>
                <w:szCs w:val="28"/>
              </w:rPr>
              <w:lastRenderedPageBreak/>
              <w:t>FICHE DE SUGGESTION D’EXPERTS</w:t>
            </w:r>
          </w:p>
        </w:tc>
      </w:tr>
    </w:tbl>
    <w:p w14:paraId="6A484C97" w14:textId="77777777" w:rsidR="0026660A" w:rsidRDefault="0026660A">
      <w:pPr>
        <w:widowControl/>
        <w:tabs>
          <w:tab w:val="left" w:pos="900"/>
          <w:tab w:val="left" w:pos="2859"/>
        </w:tabs>
        <w:spacing w:after="120"/>
        <w:rPr>
          <w:rFonts w:ascii="Arial" w:hAnsi="Arial" w:cs="Arial"/>
          <w:b/>
        </w:rPr>
      </w:pPr>
    </w:p>
    <w:p w14:paraId="72AF3B42" w14:textId="77777777" w:rsidR="0026660A" w:rsidRDefault="00D83FC5">
      <w:pPr>
        <w:widowControl/>
        <w:tabs>
          <w:tab w:val="left" w:pos="900"/>
          <w:tab w:val="left" w:pos="2859"/>
        </w:tabs>
        <w:spacing w:after="120"/>
        <w:jc w:val="both"/>
        <w:rPr>
          <w:rFonts w:ascii="Arial" w:hAnsi="Arial" w:cs="Arial"/>
          <w:sz w:val="22"/>
          <w:szCs w:val="22"/>
        </w:rPr>
      </w:pPr>
      <w:r>
        <w:rPr>
          <w:rFonts w:ascii="Arial" w:hAnsi="Arial" w:cs="Arial"/>
          <w:sz w:val="22"/>
          <w:szCs w:val="22"/>
        </w:rPr>
        <w:t>Afin d’accélérer le traitement des dossiers, les porteurs peuvent suggérer deux noms (avec leurs coordonnées complètes et précises) d'experts localisés en dehors de l'Île-de-France y compris à l’étranger et susceptibles de réaliser l'expertise du projet.</w:t>
      </w:r>
    </w:p>
    <w:p w14:paraId="47813D3A" w14:textId="77777777" w:rsidR="0026660A" w:rsidRDefault="00D83FC5">
      <w:pPr>
        <w:widowControl/>
        <w:tabs>
          <w:tab w:val="left" w:pos="900"/>
          <w:tab w:val="left" w:pos="2859"/>
        </w:tabs>
        <w:spacing w:after="120"/>
        <w:jc w:val="both"/>
        <w:rPr>
          <w:rFonts w:ascii="Arial" w:hAnsi="Arial" w:cs="Arial"/>
          <w:sz w:val="22"/>
          <w:szCs w:val="22"/>
        </w:rPr>
      </w:pPr>
      <w:r>
        <w:rPr>
          <w:rFonts w:ascii="Arial" w:hAnsi="Arial" w:cs="Arial"/>
          <w:sz w:val="22"/>
          <w:szCs w:val="22"/>
        </w:rPr>
        <w:t>Il est inutile de proposer des noms d’</w:t>
      </w:r>
      <w:r>
        <w:rPr>
          <w:rFonts w:ascii="Arial" w:hAnsi="Arial" w:cs="Arial"/>
          <w:b/>
          <w:bCs/>
          <w:sz w:val="22"/>
          <w:szCs w:val="22"/>
        </w:rPr>
        <w:t>experts ayant des collaborations avec les porteurs</w:t>
      </w:r>
      <w:r>
        <w:rPr>
          <w:rFonts w:ascii="Arial" w:hAnsi="Arial" w:cs="Arial"/>
          <w:sz w:val="22"/>
          <w:szCs w:val="22"/>
        </w:rPr>
        <w:t xml:space="preserve">, ils </w:t>
      </w:r>
      <w:r>
        <w:rPr>
          <w:rFonts w:ascii="Arial" w:hAnsi="Arial" w:cs="Arial"/>
          <w:b/>
          <w:bCs/>
          <w:sz w:val="22"/>
          <w:szCs w:val="22"/>
        </w:rPr>
        <w:t>ne seront pas considérés</w:t>
      </w:r>
      <w:r>
        <w:rPr>
          <w:rFonts w:ascii="Arial" w:hAnsi="Arial" w:cs="Arial"/>
          <w:sz w:val="22"/>
          <w:szCs w:val="22"/>
        </w:rPr>
        <w:t>. Le DIM QuanTiP se réserve le droit de choisir les experts parmi les propositions suggérées ou d'autres sources.</w:t>
      </w:r>
    </w:p>
    <w:p w14:paraId="4416A36D" w14:textId="77777777" w:rsidR="0026660A" w:rsidRDefault="0026660A">
      <w:pPr>
        <w:widowControl/>
        <w:tabs>
          <w:tab w:val="left" w:pos="900"/>
          <w:tab w:val="left" w:pos="2859"/>
        </w:tabs>
        <w:spacing w:after="120"/>
        <w:rPr>
          <w:rFonts w:ascii="Arial" w:hAnsi="Arial" w:cs="Arial"/>
          <w:highlight w:val="black"/>
        </w:rPr>
      </w:pPr>
    </w:p>
    <w:tbl>
      <w:tblPr>
        <w:tblW w:w="9679" w:type="dxa"/>
        <w:jc w:val="center"/>
        <w:tblLayout w:type="fixed"/>
        <w:tblCellMar>
          <w:top w:w="55" w:type="dxa"/>
          <w:left w:w="49" w:type="dxa"/>
          <w:bottom w:w="55" w:type="dxa"/>
          <w:right w:w="55" w:type="dxa"/>
        </w:tblCellMar>
        <w:tblLook w:val="0000" w:firstRow="0" w:lastRow="0" w:firstColumn="0" w:lastColumn="0" w:noHBand="0" w:noVBand="0"/>
      </w:tblPr>
      <w:tblGrid>
        <w:gridCol w:w="9679"/>
      </w:tblGrid>
      <w:tr w:rsidR="0026660A" w14:paraId="11CED3DF"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4CB7C6"/>
          </w:tcPr>
          <w:p w14:paraId="33885FC5" w14:textId="77777777" w:rsidR="0026660A" w:rsidRDefault="00D83FC5">
            <w:pPr>
              <w:pStyle w:val="Contenudetableau"/>
              <w:snapToGrid w:val="0"/>
              <w:jc w:val="both"/>
              <w:rPr>
                <w:rFonts w:ascii="Arial" w:hAnsi="Arial" w:cs="Arial"/>
                <w:sz w:val="24"/>
                <w:szCs w:val="24"/>
              </w:rPr>
            </w:pPr>
            <w:r>
              <w:rPr>
                <w:rFonts w:ascii="Arial" w:hAnsi="Arial" w:cs="Arial"/>
                <w:b/>
                <w:bCs/>
                <w:color w:val="000000"/>
                <w:sz w:val="24"/>
                <w:szCs w:val="24"/>
              </w:rPr>
              <w:t>Coordonnées de l’expert n°1</w:t>
            </w:r>
          </w:p>
        </w:tc>
      </w:tr>
      <w:tr w:rsidR="0026660A" w14:paraId="355EFB2E"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auto"/>
          </w:tcPr>
          <w:p w14:paraId="46A2DA8B" w14:textId="77777777" w:rsidR="0026660A" w:rsidRDefault="00D83FC5">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Nom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Prénom :</w:t>
            </w:r>
          </w:p>
          <w:p w14:paraId="70A6D9BD" w14:textId="77777777" w:rsidR="0026660A" w:rsidRDefault="00D83FC5">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Fonction :</w:t>
            </w:r>
          </w:p>
          <w:p w14:paraId="4BFC204B" w14:textId="77777777" w:rsidR="0026660A" w:rsidRDefault="00D83FC5">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Université / organisme :</w:t>
            </w:r>
          </w:p>
          <w:p w14:paraId="226FC82C" w14:textId="77777777" w:rsidR="0026660A" w:rsidRDefault="00D83FC5">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Courriel :</w:t>
            </w:r>
          </w:p>
        </w:tc>
      </w:tr>
    </w:tbl>
    <w:p w14:paraId="17D6DA39" w14:textId="77777777" w:rsidR="0026660A" w:rsidRDefault="0026660A">
      <w:pPr>
        <w:widowControl/>
        <w:tabs>
          <w:tab w:val="left" w:pos="900"/>
          <w:tab w:val="left" w:pos="2859"/>
        </w:tabs>
        <w:spacing w:before="120"/>
        <w:rPr>
          <w:rFonts w:ascii="Arial" w:hAnsi="Arial" w:cs="Arial"/>
          <w:highlight w:val="black"/>
        </w:rPr>
      </w:pPr>
    </w:p>
    <w:tbl>
      <w:tblPr>
        <w:tblW w:w="9679" w:type="dxa"/>
        <w:jc w:val="center"/>
        <w:tblLayout w:type="fixed"/>
        <w:tblCellMar>
          <w:top w:w="55" w:type="dxa"/>
          <w:left w:w="49" w:type="dxa"/>
          <w:bottom w:w="55" w:type="dxa"/>
          <w:right w:w="55" w:type="dxa"/>
        </w:tblCellMar>
        <w:tblLook w:val="0000" w:firstRow="0" w:lastRow="0" w:firstColumn="0" w:lastColumn="0" w:noHBand="0" w:noVBand="0"/>
      </w:tblPr>
      <w:tblGrid>
        <w:gridCol w:w="9679"/>
      </w:tblGrid>
      <w:tr w:rsidR="0026660A" w14:paraId="153271CB"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4CB7C6"/>
          </w:tcPr>
          <w:p w14:paraId="287E6D43" w14:textId="77777777" w:rsidR="0026660A" w:rsidRDefault="00D83FC5">
            <w:pPr>
              <w:pStyle w:val="Contenudetableau"/>
              <w:snapToGrid w:val="0"/>
              <w:jc w:val="both"/>
              <w:rPr>
                <w:rFonts w:ascii="Arial" w:hAnsi="Arial" w:cs="Arial"/>
                <w:sz w:val="24"/>
                <w:szCs w:val="24"/>
              </w:rPr>
            </w:pPr>
            <w:r>
              <w:rPr>
                <w:rFonts w:ascii="Arial" w:hAnsi="Arial" w:cs="Arial"/>
                <w:b/>
                <w:bCs/>
                <w:color w:val="000000"/>
                <w:sz w:val="24"/>
                <w:szCs w:val="24"/>
              </w:rPr>
              <w:t>Coordonnées de l’expert n°2</w:t>
            </w:r>
          </w:p>
        </w:tc>
      </w:tr>
      <w:tr w:rsidR="0026660A" w14:paraId="5793E6CF"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auto"/>
          </w:tcPr>
          <w:p w14:paraId="4B44330A" w14:textId="77777777" w:rsidR="0026660A" w:rsidRDefault="00D83FC5">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Nom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Prénom :</w:t>
            </w:r>
          </w:p>
          <w:p w14:paraId="1266EC9D" w14:textId="77777777" w:rsidR="0026660A" w:rsidRDefault="00D83FC5">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Fonction :</w:t>
            </w:r>
          </w:p>
          <w:p w14:paraId="118FFEAE" w14:textId="77777777" w:rsidR="0026660A" w:rsidRDefault="00D83FC5">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Université / organisme :</w:t>
            </w:r>
          </w:p>
          <w:p w14:paraId="5C2A232A" w14:textId="77777777" w:rsidR="0026660A" w:rsidRDefault="00D83FC5">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Courriel :</w:t>
            </w:r>
          </w:p>
        </w:tc>
      </w:tr>
    </w:tbl>
    <w:p w14:paraId="600A8A42" w14:textId="77777777" w:rsidR="0026660A" w:rsidRDefault="0026660A">
      <w:pPr>
        <w:widowControl/>
        <w:tabs>
          <w:tab w:val="left" w:pos="900"/>
          <w:tab w:val="left" w:pos="2859"/>
        </w:tabs>
        <w:spacing w:before="120"/>
        <w:ind w:left="360"/>
        <w:jc w:val="both"/>
        <w:rPr>
          <w:rFonts w:ascii="Arial" w:hAnsi="Arial" w:cs="Arial"/>
          <w:b/>
          <w:highlight w:val="black"/>
        </w:rPr>
      </w:pPr>
    </w:p>
    <w:tbl>
      <w:tblPr>
        <w:tblW w:w="9679" w:type="dxa"/>
        <w:jc w:val="center"/>
        <w:tblLayout w:type="fixed"/>
        <w:tblCellMar>
          <w:top w:w="55" w:type="dxa"/>
          <w:left w:w="49" w:type="dxa"/>
          <w:bottom w:w="55" w:type="dxa"/>
          <w:right w:w="55" w:type="dxa"/>
        </w:tblCellMar>
        <w:tblLook w:val="0000" w:firstRow="0" w:lastRow="0" w:firstColumn="0" w:lastColumn="0" w:noHBand="0" w:noVBand="0"/>
      </w:tblPr>
      <w:tblGrid>
        <w:gridCol w:w="9679"/>
      </w:tblGrid>
      <w:tr w:rsidR="0026660A" w14:paraId="7C3FDD15"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4CB7C6"/>
          </w:tcPr>
          <w:p w14:paraId="0F66F7DF" w14:textId="77777777" w:rsidR="0026660A" w:rsidRDefault="00D83FC5">
            <w:pPr>
              <w:pStyle w:val="Contenudetableau"/>
              <w:snapToGrid w:val="0"/>
              <w:jc w:val="both"/>
              <w:rPr>
                <w:rFonts w:ascii="Arial" w:hAnsi="Arial" w:cs="Arial"/>
                <w:sz w:val="24"/>
                <w:szCs w:val="24"/>
              </w:rPr>
            </w:pPr>
            <w:r>
              <w:rPr>
                <w:rFonts w:ascii="Arial" w:hAnsi="Arial" w:cs="Arial"/>
                <w:b/>
                <w:bCs/>
                <w:color w:val="000000"/>
                <w:sz w:val="24"/>
                <w:szCs w:val="24"/>
              </w:rPr>
              <w:t>Experts non souhaités (veuillez expliquer)</w:t>
            </w:r>
          </w:p>
        </w:tc>
      </w:tr>
      <w:tr w:rsidR="0026660A" w14:paraId="69DB8B9B"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auto"/>
          </w:tcPr>
          <w:p w14:paraId="39115BE0" w14:textId="77777777" w:rsidR="0026660A" w:rsidRDefault="00D83FC5">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Nom Prénom, Université / organisme…</w:t>
            </w:r>
          </w:p>
          <w:p w14:paraId="69FE73EB" w14:textId="77777777" w:rsidR="0026660A" w:rsidRDefault="0026660A">
            <w:pPr>
              <w:tabs>
                <w:tab w:val="left" w:pos="2268"/>
                <w:tab w:val="left" w:pos="3402"/>
                <w:tab w:val="left" w:pos="4536"/>
                <w:tab w:val="left" w:pos="5670"/>
                <w:tab w:val="left" w:pos="6804"/>
              </w:tabs>
              <w:snapToGrid w:val="0"/>
              <w:jc w:val="both"/>
              <w:rPr>
                <w:rFonts w:ascii="Arial" w:hAnsi="Arial" w:cs="Arial"/>
                <w:b/>
                <w:bCs/>
                <w:sz w:val="22"/>
                <w:szCs w:val="22"/>
              </w:rPr>
            </w:pPr>
          </w:p>
          <w:p w14:paraId="61B1EC84" w14:textId="77777777" w:rsidR="0026660A" w:rsidRDefault="0026660A">
            <w:pPr>
              <w:tabs>
                <w:tab w:val="left" w:pos="2268"/>
                <w:tab w:val="left" w:pos="3402"/>
                <w:tab w:val="left" w:pos="4536"/>
                <w:tab w:val="left" w:pos="5670"/>
                <w:tab w:val="left" w:pos="6804"/>
              </w:tabs>
              <w:snapToGrid w:val="0"/>
              <w:jc w:val="both"/>
              <w:rPr>
                <w:rFonts w:ascii="Arial" w:hAnsi="Arial" w:cs="Arial"/>
                <w:b/>
                <w:bCs/>
                <w:sz w:val="22"/>
                <w:szCs w:val="22"/>
              </w:rPr>
            </w:pPr>
          </w:p>
          <w:p w14:paraId="01CB5E3F" w14:textId="77777777" w:rsidR="0026660A" w:rsidRDefault="0026660A">
            <w:pPr>
              <w:tabs>
                <w:tab w:val="left" w:pos="2268"/>
                <w:tab w:val="left" w:pos="3402"/>
                <w:tab w:val="left" w:pos="4536"/>
                <w:tab w:val="left" w:pos="5670"/>
                <w:tab w:val="left" w:pos="6804"/>
              </w:tabs>
              <w:snapToGrid w:val="0"/>
              <w:jc w:val="both"/>
              <w:rPr>
                <w:rFonts w:ascii="Arial" w:hAnsi="Arial" w:cs="Arial"/>
                <w:b/>
                <w:bCs/>
                <w:sz w:val="22"/>
                <w:szCs w:val="22"/>
              </w:rPr>
            </w:pPr>
          </w:p>
          <w:p w14:paraId="71EB45A4" w14:textId="77777777" w:rsidR="0026660A" w:rsidRDefault="0026660A">
            <w:pPr>
              <w:tabs>
                <w:tab w:val="left" w:pos="2268"/>
                <w:tab w:val="left" w:pos="3402"/>
                <w:tab w:val="left" w:pos="4536"/>
                <w:tab w:val="left" w:pos="5670"/>
                <w:tab w:val="left" w:pos="6804"/>
              </w:tabs>
              <w:snapToGrid w:val="0"/>
              <w:jc w:val="both"/>
              <w:rPr>
                <w:rFonts w:ascii="Arial" w:hAnsi="Arial" w:cs="Arial"/>
                <w:sz w:val="22"/>
                <w:szCs w:val="22"/>
              </w:rPr>
            </w:pPr>
          </w:p>
        </w:tc>
      </w:tr>
    </w:tbl>
    <w:p w14:paraId="2687A0C9" w14:textId="77777777" w:rsidR="0026660A" w:rsidRDefault="0026660A">
      <w:pPr>
        <w:widowControl/>
        <w:tabs>
          <w:tab w:val="left" w:pos="900"/>
          <w:tab w:val="left" w:pos="2859"/>
        </w:tabs>
        <w:spacing w:before="120"/>
        <w:rPr>
          <w:rFonts w:ascii="Arial" w:hAnsi="Arial" w:cs="Arial"/>
          <w:b/>
          <w:color w:val="000000"/>
          <w:sz w:val="28"/>
          <w:szCs w:val="28"/>
        </w:rPr>
      </w:pPr>
    </w:p>
    <w:p w14:paraId="3C3012F1" w14:textId="77777777" w:rsidR="0026660A" w:rsidRDefault="00D83FC5">
      <w:pPr>
        <w:widowControl/>
        <w:rPr>
          <w:rFonts w:ascii="Arial" w:hAnsi="Arial" w:cs="Arial"/>
          <w:b/>
          <w:color w:val="000000"/>
          <w:sz w:val="28"/>
          <w:szCs w:val="28"/>
        </w:rPr>
      </w:pPr>
      <w:r>
        <w:br w:type="page"/>
      </w:r>
    </w:p>
    <w:p w14:paraId="1B536BD0" w14:textId="77777777" w:rsidR="0026660A" w:rsidRDefault="0026660A">
      <w:pPr>
        <w:widowControl/>
        <w:tabs>
          <w:tab w:val="left" w:pos="900"/>
          <w:tab w:val="left" w:pos="2859"/>
        </w:tabs>
        <w:spacing w:before="120"/>
        <w:rPr>
          <w:b/>
          <w:sz w:val="24"/>
          <w:szCs w:val="24"/>
        </w:rPr>
      </w:pPr>
    </w:p>
    <w:p w14:paraId="6A5BD03E" w14:textId="77777777" w:rsidR="0026660A" w:rsidRDefault="00D83FC5">
      <w:pPr>
        <w:widowControl/>
        <w:tabs>
          <w:tab w:val="left" w:pos="900"/>
          <w:tab w:val="left" w:pos="2859"/>
        </w:tabs>
        <w:spacing w:before="120"/>
        <w:ind w:left="360"/>
        <w:jc w:val="center"/>
        <w:rPr>
          <w:rFonts w:ascii="Arial" w:hAnsi="Arial" w:cs="Arial"/>
          <w:b/>
          <w:sz w:val="24"/>
          <w:szCs w:val="24"/>
        </w:rPr>
      </w:pPr>
      <w:r>
        <w:rPr>
          <w:rFonts w:ascii="Arial" w:hAnsi="Arial" w:cs="Arial"/>
          <w:b/>
          <w:sz w:val="24"/>
          <w:szCs w:val="24"/>
        </w:rPr>
        <w:t>Annexe 1</w:t>
      </w:r>
    </w:p>
    <w:p w14:paraId="5F50D7E0" w14:textId="77777777" w:rsidR="0026660A" w:rsidRDefault="0026660A">
      <w:pPr>
        <w:widowControl/>
        <w:tabs>
          <w:tab w:val="left" w:pos="900"/>
          <w:tab w:val="left" w:pos="2859"/>
        </w:tabs>
        <w:ind w:left="357"/>
        <w:jc w:val="center"/>
        <w:rPr>
          <w:rFonts w:ascii="Arial" w:hAnsi="Arial" w:cs="Arial"/>
          <w:b/>
          <w:sz w:val="24"/>
          <w:szCs w:val="24"/>
        </w:rPr>
      </w:pPr>
    </w:p>
    <w:p w14:paraId="3B76A828" w14:textId="77777777" w:rsidR="0026660A" w:rsidRDefault="00D83FC5">
      <w:pPr>
        <w:widowControl/>
        <w:tabs>
          <w:tab w:val="left" w:pos="900"/>
          <w:tab w:val="left" w:pos="2859"/>
        </w:tabs>
        <w:ind w:left="357"/>
        <w:jc w:val="center"/>
        <w:rPr>
          <w:rFonts w:ascii="Arial" w:hAnsi="Arial" w:cs="Arial"/>
          <w:b/>
          <w:sz w:val="28"/>
          <w:szCs w:val="28"/>
        </w:rPr>
      </w:pPr>
      <w:r>
        <w:rPr>
          <w:rFonts w:ascii="Arial" w:hAnsi="Arial" w:cs="Arial"/>
          <w:b/>
          <w:sz w:val="28"/>
          <w:szCs w:val="28"/>
        </w:rPr>
        <w:t>Attestation</w:t>
      </w:r>
    </w:p>
    <w:p w14:paraId="521DE311" w14:textId="77777777" w:rsidR="0026660A" w:rsidRDefault="0026660A">
      <w:pPr>
        <w:widowControl/>
        <w:tabs>
          <w:tab w:val="left" w:pos="900"/>
          <w:tab w:val="left" w:pos="2859"/>
        </w:tabs>
        <w:ind w:left="357"/>
        <w:jc w:val="center"/>
        <w:rPr>
          <w:rFonts w:ascii="Arial" w:hAnsi="Arial" w:cs="Arial"/>
          <w:b/>
          <w:sz w:val="28"/>
          <w:szCs w:val="28"/>
        </w:rPr>
      </w:pPr>
    </w:p>
    <w:p w14:paraId="5F9CE987" w14:textId="57D373F0" w:rsidR="0026660A" w:rsidRDefault="00D83FC5">
      <w:pPr>
        <w:widowControl/>
        <w:tabs>
          <w:tab w:val="left" w:pos="900"/>
          <w:tab w:val="left" w:pos="2859"/>
        </w:tabs>
        <w:spacing w:before="120"/>
        <w:jc w:val="both"/>
        <w:rPr>
          <w:rFonts w:ascii="Arial" w:hAnsi="Arial" w:cs="Arial"/>
          <w:sz w:val="22"/>
          <w:szCs w:val="22"/>
        </w:rPr>
      </w:pPr>
      <w:r>
        <w:rPr>
          <w:rFonts w:ascii="Arial" w:hAnsi="Arial" w:cs="Arial"/>
          <w:sz w:val="22"/>
          <w:szCs w:val="22"/>
        </w:rPr>
        <w:t xml:space="preserve">Nous soussigné·e·s ………………………………………………  directeur/trice du laboratoire …………………………… et M. / Mme ……………………responsable scientifique du projet…………………… déposé dans le cadre de l’appel à projet </w:t>
      </w:r>
      <w:r w:rsidR="00F9740F">
        <w:rPr>
          <w:rFonts w:ascii="Arial" w:hAnsi="Arial" w:cs="Arial"/>
          <w:sz w:val="22"/>
          <w:szCs w:val="22"/>
        </w:rPr>
        <w:t xml:space="preserve">2026 </w:t>
      </w:r>
      <w:r>
        <w:rPr>
          <w:rFonts w:ascii="Arial" w:hAnsi="Arial" w:cs="Arial"/>
          <w:sz w:val="22"/>
          <w:szCs w:val="22"/>
        </w:rPr>
        <w:t>du DIM QuanTiP nous engageons à respecter les règles suivantes :</w:t>
      </w:r>
    </w:p>
    <w:p w14:paraId="21B7BE88" w14:textId="77777777" w:rsidR="0026660A" w:rsidRDefault="0026660A">
      <w:pPr>
        <w:jc w:val="both"/>
        <w:rPr>
          <w:rFonts w:ascii="Arial" w:hAnsi="Arial" w:cs="Arial"/>
          <w:b/>
          <w:bCs/>
          <w:sz w:val="22"/>
          <w:szCs w:val="22"/>
          <w:highlight w:val="black"/>
        </w:rPr>
      </w:pPr>
    </w:p>
    <w:p w14:paraId="21151CC2" w14:textId="77777777" w:rsidR="0026660A" w:rsidRDefault="00D83FC5">
      <w:pPr>
        <w:pStyle w:val="Corpsdetexte"/>
        <w:numPr>
          <w:ilvl w:val="0"/>
          <w:numId w:val="1"/>
        </w:numPr>
        <w:jc w:val="both"/>
        <w:rPr>
          <w:rFonts w:ascii="Arial" w:hAnsi="Arial" w:cs="Arial"/>
          <w:sz w:val="22"/>
          <w:szCs w:val="22"/>
        </w:rPr>
      </w:pPr>
      <w:r>
        <w:rPr>
          <w:rFonts w:ascii="Arial" w:hAnsi="Arial" w:cs="Arial"/>
          <w:sz w:val="22"/>
          <w:szCs w:val="22"/>
        </w:rPr>
        <w:t>Lire et respecter les règles régionales et QuanTiP indiquées dans cet AAP.</w:t>
      </w:r>
    </w:p>
    <w:p w14:paraId="41FCFE8A" w14:textId="77777777" w:rsidR="0026660A" w:rsidRDefault="00D83FC5">
      <w:pPr>
        <w:pStyle w:val="Corpsdetexte"/>
        <w:numPr>
          <w:ilvl w:val="0"/>
          <w:numId w:val="1"/>
        </w:numPr>
        <w:jc w:val="both"/>
        <w:rPr>
          <w:rFonts w:ascii="Arial" w:hAnsi="Arial" w:cs="Arial"/>
          <w:sz w:val="22"/>
          <w:szCs w:val="22"/>
        </w:rPr>
      </w:pPr>
      <w:r>
        <w:rPr>
          <w:rFonts w:ascii="Arial" w:hAnsi="Arial" w:cs="Arial"/>
          <w:sz w:val="22"/>
          <w:szCs w:val="22"/>
        </w:rPr>
        <w:t xml:space="preserve">Transmettre à l’équipe administrative de QuanTiP à l’adresse </w:t>
      </w:r>
      <w:hyperlink r:id="rId8">
        <w:r>
          <w:rPr>
            <w:rStyle w:val="LienInternet"/>
            <w:rFonts w:ascii="Arial" w:hAnsi="Arial" w:cs="Arial"/>
            <w:sz w:val="22"/>
            <w:szCs w:val="22"/>
          </w:rPr>
          <w:t>quantip@univ-paris13.fr</w:t>
        </w:r>
      </w:hyperlink>
      <w:r>
        <w:rPr>
          <w:rFonts w:ascii="Arial" w:hAnsi="Arial" w:cs="Arial"/>
          <w:sz w:val="22"/>
          <w:szCs w:val="22"/>
        </w:rPr>
        <w:t xml:space="preserve"> le contrat de travail du candidat, et à prévenir en cas de changement ou modification de contrat.</w:t>
      </w:r>
    </w:p>
    <w:p w14:paraId="21BDD997" w14:textId="77777777" w:rsidR="0026660A" w:rsidRDefault="00D83FC5">
      <w:pPr>
        <w:pStyle w:val="Corpsdetexte"/>
        <w:numPr>
          <w:ilvl w:val="0"/>
          <w:numId w:val="1"/>
        </w:numPr>
        <w:jc w:val="both"/>
        <w:rPr>
          <w:rFonts w:ascii="Arial" w:hAnsi="Arial" w:cs="Arial"/>
          <w:sz w:val="22"/>
          <w:szCs w:val="22"/>
        </w:rPr>
      </w:pPr>
      <w:r>
        <w:rPr>
          <w:rStyle w:val="lev"/>
          <w:rFonts w:ascii="Arial" w:hAnsi="Arial" w:cs="Arial"/>
          <w:sz w:val="22"/>
          <w:szCs w:val="22"/>
        </w:rPr>
        <w:t xml:space="preserve">Transmettre le ou les état(s) d’avancement et le bilan d’activité du projet </w:t>
      </w:r>
      <w:r>
        <w:rPr>
          <w:rFonts w:ascii="Arial" w:hAnsi="Arial" w:cs="Arial"/>
          <w:sz w:val="22"/>
          <w:szCs w:val="22"/>
        </w:rPr>
        <w:t>à la demande du service administratif du DIM QuanTiP, en respectant les délais indiqués et le format du document. Le bilan est à renseigner suivant un formulaire qui vous sera adressé par le service administratif du DIM.</w:t>
      </w:r>
    </w:p>
    <w:p w14:paraId="0B512716" w14:textId="77777777" w:rsidR="0026660A" w:rsidRDefault="00D83FC5">
      <w:pPr>
        <w:pStyle w:val="Corpsdetexte"/>
        <w:numPr>
          <w:ilvl w:val="0"/>
          <w:numId w:val="1"/>
        </w:numPr>
        <w:jc w:val="both"/>
        <w:rPr>
          <w:rFonts w:ascii="Arial" w:hAnsi="Arial" w:cs="Arial"/>
          <w:sz w:val="22"/>
          <w:szCs w:val="22"/>
        </w:rPr>
      </w:pPr>
      <w:r>
        <w:rPr>
          <w:rStyle w:val="lev"/>
          <w:rFonts w:ascii="Arial" w:hAnsi="Arial" w:cs="Arial"/>
          <w:sz w:val="22"/>
          <w:szCs w:val="22"/>
        </w:rPr>
        <w:t>Afficher</w:t>
      </w:r>
      <w:r>
        <w:rPr>
          <w:rFonts w:ascii="Arial" w:hAnsi="Arial" w:cs="Arial"/>
          <w:sz w:val="22"/>
          <w:szCs w:val="22"/>
        </w:rPr>
        <w:t xml:space="preserve">, dans le cadre d’une publication écrite (article, proceedings…) le texte de </w:t>
      </w:r>
      <w:r>
        <w:rPr>
          <w:rStyle w:val="lev"/>
          <w:rFonts w:ascii="Arial" w:hAnsi="Arial" w:cs="Arial"/>
          <w:sz w:val="22"/>
          <w:szCs w:val="22"/>
        </w:rPr>
        <w:t>remerciements</w:t>
      </w:r>
      <w:r>
        <w:rPr>
          <w:rFonts w:ascii="Arial" w:hAnsi="Arial" w:cs="Arial"/>
          <w:sz w:val="22"/>
          <w:szCs w:val="22"/>
        </w:rPr>
        <w:t xml:space="preserve"> suivant : </w:t>
      </w:r>
      <w:r>
        <w:rPr>
          <w:rStyle w:val="Accentuation"/>
          <w:rFonts w:ascii="Arial" w:hAnsi="Arial" w:cs="Arial"/>
          <w:b/>
          <w:sz w:val="22"/>
          <w:szCs w:val="22"/>
        </w:rPr>
        <w:t>« This work has been supported by Region Île-de-France in the framework of DIM QuanTiP ».</w:t>
      </w:r>
    </w:p>
    <w:p w14:paraId="4355376E" w14:textId="77777777" w:rsidR="0026660A" w:rsidRDefault="00D83FC5">
      <w:pPr>
        <w:pStyle w:val="Corpsdetexte"/>
        <w:numPr>
          <w:ilvl w:val="0"/>
          <w:numId w:val="1"/>
        </w:numPr>
        <w:jc w:val="both"/>
        <w:rPr>
          <w:rFonts w:ascii="Arial" w:hAnsi="Arial" w:cs="Arial"/>
          <w:sz w:val="22"/>
          <w:szCs w:val="22"/>
        </w:rPr>
      </w:pPr>
      <w:r>
        <w:rPr>
          <w:rStyle w:val="lev"/>
          <w:rFonts w:ascii="Arial" w:hAnsi="Arial" w:cs="Arial"/>
          <w:sz w:val="22"/>
          <w:szCs w:val="22"/>
        </w:rPr>
        <w:t>Afficher</w:t>
      </w:r>
      <w:r>
        <w:rPr>
          <w:rFonts w:ascii="Arial" w:hAnsi="Arial" w:cs="Arial"/>
          <w:sz w:val="22"/>
          <w:szCs w:val="22"/>
        </w:rPr>
        <w:t xml:space="preserve">, dans le cadre d’une communication orale (conférence, séminaire, workshop, école…) </w:t>
      </w:r>
      <w:r>
        <w:rPr>
          <w:rStyle w:val="lev"/>
          <w:rFonts w:ascii="Arial" w:hAnsi="Arial" w:cs="Arial"/>
          <w:sz w:val="22"/>
          <w:szCs w:val="22"/>
        </w:rPr>
        <w:t>les logos</w:t>
      </w:r>
      <w:r>
        <w:rPr>
          <w:rFonts w:ascii="Arial" w:hAnsi="Arial" w:cs="Arial"/>
          <w:sz w:val="22"/>
          <w:szCs w:val="22"/>
        </w:rPr>
        <w:t xml:space="preserve"> de la Région Île-de-France ainsi que du DIM QuanTiP.</w:t>
      </w:r>
    </w:p>
    <w:p w14:paraId="373C58E5" w14:textId="51FFED65" w:rsidR="0026660A" w:rsidRDefault="00D83FC5">
      <w:pPr>
        <w:pStyle w:val="Corpsdetexte"/>
        <w:numPr>
          <w:ilvl w:val="0"/>
          <w:numId w:val="1"/>
        </w:numPr>
        <w:jc w:val="both"/>
        <w:rPr>
          <w:rFonts w:ascii="Arial" w:hAnsi="Arial" w:cs="Arial"/>
          <w:sz w:val="22"/>
          <w:szCs w:val="22"/>
        </w:rPr>
      </w:pPr>
      <w:r>
        <w:rPr>
          <w:rFonts w:ascii="Arial" w:hAnsi="Arial" w:cs="Arial"/>
          <w:b/>
          <w:bCs/>
          <w:sz w:val="22"/>
          <w:szCs w:val="22"/>
        </w:rPr>
        <w:t>Participer</w:t>
      </w:r>
      <w:r>
        <w:rPr>
          <w:rFonts w:ascii="Arial" w:hAnsi="Arial" w:cs="Arial"/>
          <w:sz w:val="22"/>
          <w:szCs w:val="22"/>
        </w:rPr>
        <w:t xml:space="preserve"> aux événements annuels organisés par le DIM QuanTiP, tels que la Journée de sensibilisation à la valorisation et la </w:t>
      </w:r>
      <w:r w:rsidR="00561D75">
        <w:rPr>
          <w:rFonts w:ascii="Arial" w:hAnsi="Arial" w:cs="Arial"/>
          <w:sz w:val="22"/>
          <w:szCs w:val="22"/>
        </w:rPr>
        <w:t xml:space="preserve">Journée </w:t>
      </w:r>
      <w:r>
        <w:rPr>
          <w:rFonts w:ascii="Arial" w:hAnsi="Arial" w:cs="Arial"/>
          <w:sz w:val="22"/>
          <w:szCs w:val="22"/>
        </w:rPr>
        <w:t xml:space="preserve">annuelle du réseau. </w:t>
      </w:r>
      <w:r w:rsidRPr="000B0DFF">
        <w:rPr>
          <w:rFonts w:ascii="Arial" w:hAnsi="Arial" w:cs="Arial"/>
          <w:sz w:val="22"/>
          <w:szCs w:val="22"/>
        </w:rPr>
        <w:t xml:space="preserve">Lors de ces événements, la ou le lauréat·e de l’allocation devra présenter son travail sous la forme d'un </w:t>
      </w:r>
      <w:r w:rsidRPr="000B0DFF">
        <w:rPr>
          <w:rFonts w:ascii="Arial" w:hAnsi="Arial" w:cs="Arial"/>
          <w:b/>
          <w:bCs/>
          <w:sz w:val="22"/>
          <w:szCs w:val="22"/>
        </w:rPr>
        <w:t>poster scientifique</w:t>
      </w:r>
      <w:r w:rsidRPr="000B0DFF">
        <w:rPr>
          <w:rFonts w:ascii="Arial" w:hAnsi="Arial" w:cs="Arial"/>
          <w:sz w:val="22"/>
          <w:szCs w:val="22"/>
        </w:rPr>
        <w:t>.</w:t>
      </w:r>
    </w:p>
    <w:p w14:paraId="212B0C2E" w14:textId="6613AC8E" w:rsidR="0026660A" w:rsidRDefault="00D83FC5">
      <w:pPr>
        <w:numPr>
          <w:ilvl w:val="0"/>
          <w:numId w:val="1"/>
        </w:numPr>
        <w:spacing w:before="100" w:after="100"/>
        <w:jc w:val="both"/>
        <w:rPr>
          <w:rFonts w:ascii="Arial" w:hAnsi="Arial" w:cs="Arial"/>
          <w:sz w:val="22"/>
          <w:szCs w:val="22"/>
        </w:rPr>
      </w:pPr>
      <w:r>
        <w:rPr>
          <w:rFonts w:ascii="Arial" w:hAnsi="Arial" w:cs="Arial"/>
          <w:sz w:val="22"/>
          <w:szCs w:val="22"/>
        </w:rPr>
        <w:t xml:space="preserve">De plus, en application de la délibération N° CR 08-16 du 18 février 2016 (voir Annexe 3), l’ensemble des structures subventionnées s’engage à accueillir des stagiaires dans le respect des modalités qui ont été définies pour le financement des allocations de recherche et des projets d’investissement du programme </w:t>
      </w:r>
      <w:r w:rsidR="00F9740F">
        <w:rPr>
          <w:rFonts w:ascii="Arial" w:hAnsi="Arial" w:cs="Arial"/>
          <w:sz w:val="22"/>
          <w:szCs w:val="22"/>
        </w:rPr>
        <w:t xml:space="preserve">2026 </w:t>
      </w:r>
      <w:r>
        <w:rPr>
          <w:rFonts w:ascii="Arial" w:hAnsi="Arial" w:cs="Arial"/>
          <w:sz w:val="22"/>
          <w:szCs w:val="22"/>
        </w:rPr>
        <w:t>du DIM QuanTiP.</w:t>
      </w:r>
    </w:p>
    <w:p w14:paraId="0B7F0307" w14:textId="77777777" w:rsidR="0026660A" w:rsidRDefault="0026660A">
      <w:pPr>
        <w:tabs>
          <w:tab w:val="left" w:leader="dot" w:pos="4500"/>
        </w:tabs>
        <w:jc w:val="both"/>
        <w:rPr>
          <w:rFonts w:ascii="Arial" w:hAnsi="Arial" w:cs="Arial"/>
          <w:b/>
          <w:color w:val="000000"/>
          <w:sz w:val="22"/>
          <w:szCs w:val="22"/>
          <w:u w:val="double"/>
        </w:rPr>
      </w:pPr>
    </w:p>
    <w:p w14:paraId="22A3CD81" w14:textId="77777777" w:rsidR="0026660A" w:rsidRDefault="00D83FC5">
      <w:pPr>
        <w:jc w:val="both"/>
        <w:rPr>
          <w:rFonts w:ascii="Arial" w:hAnsi="Arial" w:cs="Arial"/>
          <w:sz w:val="22"/>
          <w:szCs w:val="22"/>
        </w:rPr>
      </w:pPr>
      <w:r>
        <w:rPr>
          <w:rFonts w:ascii="Arial" w:hAnsi="Arial" w:cs="Arial"/>
          <w:sz w:val="22"/>
          <w:szCs w:val="22"/>
        </w:rPr>
        <w:t>Fait le ……. /…….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À …………………....</w:t>
      </w:r>
      <w:r>
        <w:rPr>
          <w:rFonts w:ascii="Arial" w:hAnsi="Arial" w:cs="Arial"/>
          <w:sz w:val="22"/>
          <w:szCs w:val="22"/>
        </w:rPr>
        <w:tab/>
      </w:r>
    </w:p>
    <w:p w14:paraId="010F9CEB" w14:textId="77777777" w:rsidR="0026660A" w:rsidRDefault="0026660A">
      <w:pPr>
        <w:jc w:val="both"/>
        <w:rPr>
          <w:rFonts w:ascii="Arial" w:hAnsi="Arial" w:cs="Arial"/>
          <w:sz w:val="22"/>
          <w:szCs w:val="22"/>
        </w:rPr>
      </w:pPr>
    </w:p>
    <w:p w14:paraId="4F0388AF" w14:textId="77777777" w:rsidR="0026660A" w:rsidRDefault="00D83FC5">
      <w:pPr>
        <w:jc w:val="both"/>
        <w:rPr>
          <w:rFonts w:ascii="Arial" w:hAnsi="Arial" w:cs="Arial"/>
          <w:b/>
          <w:bCs/>
        </w:rPr>
      </w:pPr>
      <w:r>
        <w:rPr>
          <w:rFonts w:ascii="Arial" w:hAnsi="Arial" w:cs="Arial"/>
          <w:b/>
          <w:bCs/>
        </w:rPr>
        <w:t>Signature responsable du projet</w:t>
      </w:r>
      <w:r>
        <w:rPr>
          <w:rFonts w:ascii="Arial" w:hAnsi="Arial" w:cs="Arial"/>
          <w:b/>
          <w:bCs/>
        </w:rPr>
        <w:tab/>
      </w:r>
      <w:r>
        <w:rPr>
          <w:rFonts w:ascii="Arial" w:hAnsi="Arial" w:cs="Arial"/>
          <w:b/>
          <w:bCs/>
        </w:rPr>
        <w:tab/>
      </w:r>
      <w:r>
        <w:rPr>
          <w:rFonts w:ascii="Arial" w:hAnsi="Arial" w:cs="Arial"/>
          <w:b/>
          <w:bCs/>
        </w:rPr>
        <w:tab/>
        <w:t>Signature directeur/trice du laboratoire porteur</w:t>
      </w:r>
    </w:p>
    <w:p w14:paraId="559F8CF2" w14:textId="77777777" w:rsidR="0026660A" w:rsidRDefault="00D83FC5">
      <w:pPr>
        <w:widowControl/>
        <w:tabs>
          <w:tab w:val="left" w:pos="900"/>
          <w:tab w:val="left" w:pos="2859"/>
        </w:tabs>
        <w:spacing w:before="120"/>
        <w:ind w:left="360"/>
        <w:jc w:val="both"/>
        <w:rPr>
          <w:b/>
          <w:sz w:val="24"/>
          <w:szCs w:val="24"/>
        </w:rPr>
      </w:pPr>
      <w:r>
        <w:br w:type="page"/>
      </w:r>
    </w:p>
    <w:p w14:paraId="64EF1061" w14:textId="77777777" w:rsidR="0026660A" w:rsidRDefault="0026660A">
      <w:pPr>
        <w:jc w:val="center"/>
        <w:rPr>
          <w:rFonts w:ascii="Arial" w:hAnsi="Arial" w:cs="Arial"/>
          <w:b/>
          <w:bCs/>
          <w:sz w:val="24"/>
          <w:szCs w:val="24"/>
          <w:lang w:eastAsia="fr-FR"/>
        </w:rPr>
      </w:pPr>
    </w:p>
    <w:p w14:paraId="42544BBB" w14:textId="77777777" w:rsidR="0026660A" w:rsidRDefault="00D83FC5">
      <w:pPr>
        <w:jc w:val="center"/>
        <w:rPr>
          <w:rFonts w:ascii="Arial" w:hAnsi="Arial" w:cs="Arial"/>
          <w:b/>
          <w:bCs/>
          <w:sz w:val="24"/>
          <w:szCs w:val="24"/>
          <w:lang w:eastAsia="fr-FR"/>
        </w:rPr>
      </w:pPr>
      <w:r>
        <w:rPr>
          <w:rFonts w:ascii="Arial" w:hAnsi="Arial" w:cs="Arial"/>
          <w:b/>
          <w:bCs/>
          <w:sz w:val="24"/>
          <w:szCs w:val="24"/>
          <w:lang w:eastAsia="fr-FR"/>
        </w:rPr>
        <w:t>Annexe 2</w:t>
      </w:r>
    </w:p>
    <w:p w14:paraId="36EA0D64" w14:textId="77777777" w:rsidR="0026660A" w:rsidRDefault="0026660A">
      <w:pPr>
        <w:jc w:val="center"/>
        <w:rPr>
          <w:rFonts w:ascii="Arial" w:hAnsi="Arial" w:cs="Arial"/>
          <w:sz w:val="24"/>
          <w:szCs w:val="24"/>
        </w:rPr>
      </w:pPr>
    </w:p>
    <w:p w14:paraId="4C10819B" w14:textId="77777777" w:rsidR="0026660A" w:rsidRDefault="00D83FC5">
      <w:pPr>
        <w:jc w:val="center"/>
        <w:rPr>
          <w:rFonts w:ascii="Arial" w:hAnsi="Arial" w:cs="Arial"/>
          <w:b/>
          <w:sz w:val="28"/>
          <w:szCs w:val="28"/>
        </w:rPr>
      </w:pPr>
      <w:r>
        <w:rPr>
          <w:rFonts w:ascii="Arial" w:hAnsi="Arial" w:cs="Arial"/>
          <w:b/>
          <w:sz w:val="28"/>
          <w:szCs w:val="28"/>
        </w:rPr>
        <w:t xml:space="preserve">Procédures de recrutement HRS4R appliquées par le CNRS </w:t>
      </w:r>
    </w:p>
    <w:p w14:paraId="3048EDB4" w14:textId="77777777" w:rsidR="0026660A" w:rsidRDefault="0026660A">
      <w:pPr>
        <w:jc w:val="center"/>
        <w:rPr>
          <w:rFonts w:ascii="Arial" w:hAnsi="Arial" w:cs="Arial"/>
          <w:b/>
          <w:sz w:val="28"/>
          <w:szCs w:val="28"/>
        </w:rPr>
      </w:pPr>
    </w:p>
    <w:p w14:paraId="78D3D66C" w14:textId="77777777" w:rsidR="0026660A" w:rsidRDefault="00D83FC5">
      <w:pPr>
        <w:jc w:val="center"/>
        <w:rPr>
          <w:rFonts w:ascii="Arial" w:hAnsi="Arial" w:cs="Arial"/>
        </w:rPr>
      </w:pPr>
      <w:r>
        <w:rPr>
          <w:rFonts w:ascii="Arial" w:hAnsi="Arial" w:cs="Arial"/>
          <w:b/>
          <w:i/>
          <w:sz w:val="24"/>
          <w:szCs w:val="24"/>
        </w:rPr>
        <w:t xml:space="preserve">Attention : ceci concerne les laboratoires </w:t>
      </w:r>
      <w:r>
        <w:rPr>
          <w:rFonts w:ascii="Arial" w:hAnsi="Arial" w:cs="Arial"/>
          <w:b/>
          <w:bCs/>
          <w:i/>
          <w:color w:val="000000"/>
          <w:sz w:val="24"/>
          <w:szCs w:val="24"/>
        </w:rPr>
        <w:t xml:space="preserve">gérant la subvention du doctorant </w:t>
      </w:r>
    </w:p>
    <w:p w14:paraId="71D5EABD" w14:textId="77777777" w:rsidR="0026660A" w:rsidRDefault="00D83FC5">
      <w:pPr>
        <w:jc w:val="center"/>
        <w:rPr>
          <w:rFonts w:ascii="Arial" w:hAnsi="Arial" w:cs="Arial"/>
        </w:rPr>
      </w:pPr>
      <w:r>
        <w:rPr>
          <w:rFonts w:ascii="Arial" w:hAnsi="Arial" w:cs="Arial"/>
          <w:b/>
          <w:bCs/>
          <w:i/>
          <w:color w:val="000000"/>
          <w:sz w:val="24"/>
          <w:szCs w:val="24"/>
        </w:rPr>
        <w:t>et établissant le contrat de travail</w:t>
      </w:r>
      <w:r>
        <w:rPr>
          <w:rFonts w:ascii="Arial" w:hAnsi="Arial" w:cs="Arial"/>
          <w:b/>
          <w:i/>
          <w:sz w:val="24"/>
          <w:szCs w:val="24"/>
        </w:rPr>
        <w:t xml:space="preserve"> via le CNRS.</w:t>
      </w:r>
    </w:p>
    <w:p w14:paraId="369B3817" w14:textId="77777777" w:rsidR="0026660A" w:rsidRDefault="0026660A">
      <w:pPr>
        <w:snapToGrid w:val="0"/>
        <w:rPr>
          <w:rFonts w:ascii="Arial" w:hAnsi="Arial" w:cs="Arial"/>
          <w:b/>
          <w:bCs/>
          <w:i/>
          <w:sz w:val="24"/>
          <w:szCs w:val="24"/>
          <w:lang w:eastAsia="fr-FR"/>
        </w:rPr>
      </w:pPr>
    </w:p>
    <w:p w14:paraId="7BC3A5B1" w14:textId="77777777" w:rsidR="0026660A" w:rsidRDefault="0026660A">
      <w:pPr>
        <w:suppressAutoHyphens w:val="0"/>
        <w:jc w:val="both"/>
        <w:rPr>
          <w:rFonts w:ascii="Arial" w:eastAsia="Calibri" w:hAnsi="Arial" w:cs="Arial"/>
          <w:b/>
          <w:bCs/>
          <w:i/>
          <w:sz w:val="24"/>
          <w:szCs w:val="24"/>
          <w:lang w:eastAsia="en-US"/>
        </w:rPr>
      </w:pPr>
    </w:p>
    <w:p w14:paraId="1BB86140" w14:textId="77777777" w:rsidR="0026660A" w:rsidRDefault="00D83FC5">
      <w:pPr>
        <w:suppressAutoHyphens w:val="0"/>
        <w:spacing w:after="120"/>
        <w:jc w:val="both"/>
        <w:rPr>
          <w:rFonts w:ascii="Arial" w:hAnsi="Arial" w:cs="Arial"/>
          <w:sz w:val="22"/>
          <w:szCs w:val="22"/>
        </w:rPr>
      </w:pPr>
      <w:r>
        <w:rPr>
          <w:rFonts w:ascii="Arial" w:eastAsia="Calibri" w:hAnsi="Arial" w:cs="Arial"/>
          <w:sz w:val="22"/>
          <w:szCs w:val="22"/>
          <w:lang w:eastAsia="en-US"/>
        </w:rPr>
        <w:t>Le CNRS applique une procédure pour le recrutement de CDD, incluant doctorants et post-doctorants, voir </w:t>
      </w:r>
      <w:hyperlink r:id="rId9">
        <w:r>
          <w:rPr>
            <w:rStyle w:val="LienInternet"/>
            <w:rFonts w:ascii="Arial" w:eastAsia="Calibri" w:hAnsi="Arial" w:cs="Arial"/>
            <w:sz w:val="22"/>
            <w:szCs w:val="22"/>
            <w:lang w:eastAsia="en-US"/>
          </w:rPr>
          <w:t>http://www.cnrs.fr/sites/default/files/download-file/12_HRS4R-fr.pdf</w:t>
        </w:r>
      </w:hyperlink>
      <w:r>
        <w:rPr>
          <w:rFonts w:ascii="Arial" w:eastAsia="Calibri" w:hAnsi="Arial" w:cs="Arial"/>
          <w:sz w:val="22"/>
          <w:szCs w:val="22"/>
          <w:lang w:eastAsia="en-US"/>
        </w:rPr>
        <w:t>. Cette procédure inclut un ensemble de règles pour la publication des postes et l’évaluation des candidatures, qui sont en accord dans leur principe avec les procédures de recrutement QuanTiP, mais certains détails doivent être ajustés : en particulier, QuanTiP n’attribue pas de postes « blancs » à des laboratoires, mais évalue des dossiers nominatifs, et les AAP QuanTiP concernent tous les partenaires de QuanTiP, pas seulement des laboratoires CNRS.</w:t>
      </w:r>
    </w:p>
    <w:p w14:paraId="0B77A819" w14:textId="77777777" w:rsidR="0026660A" w:rsidRDefault="00D83FC5">
      <w:pPr>
        <w:suppressAutoHyphens w:val="0"/>
        <w:spacing w:after="120"/>
        <w:jc w:val="both"/>
        <w:rPr>
          <w:rFonts w:ascii="Arial" w:eastAsia="Calibri" w:hAnsi="Arial" w:cs="Arial"/>
          <w:iCs/>
          <w:sz w:val="22"/>
          <w:szCs w:val="22"/>
          <w:lang w:eastAsia="en-US"/>
        </w:rPr>
      </w:pPr>
      <w:r>
        <w:rPr>
          <w:rFonts w:ascii="Arial" w:eastAsia="Calibri" w:hAnsi="Arial" w:cs="Arial"/>
          <w:iCs/>
          <w:sz w:val="22"/>
          <w:szCs w:val="22"/>
          <w:lang w:eastAsia="en-US"/>
        </w:rPr>
        <w:t>Afin de maintenir une uniformité de la sélection entre les partenaires, et de respecter les procédures de chacun sans complications supplémentaires, les règles suivantes ont été validées par les RH du CNRS :</w:t>
      </w:r>
    </w:p>
    <w:p w14:paraId="1FAE6EF8" w14:textId="77777777" w:rsidR="00561D75" w:rsidRDefault="00561D75" w:rsidP="00561D75">
      <w:pPr>
        <w:suppressAutoHyphens w:val="0"/>
        <w:spacing w:after="120"/>
        <w:jc w:val="both"/>
        <w:rPr>
          <w:rFonts w:ascii="Arial" w:eastAsia="Calibri" w:hAnsi="Arial" w:cs="Arial"/>
          <w:iCs/>
          <w:sz w:val="22"/>
          <w:szCs w:val="22"/>
          <w:lang w:eastAsia="en-US"/>
        </w:rPr>
      </w:pPr>
      <w:r>
        <w:rPr>
          <w:rFonts w:ascii="Arial" w:eastAsia="Calibri" w:hAnsi="Arial" w:cs="Arial"/>
          <w:iCs/>
          <w:sz w:val="22"/>
          <w:szCs w:val="22"/>
          <w:lang w:eastAsia="en-US"/>
        </w:rPr>
        <w:t xml:space="preserve">1/ L’ouverture des postes sera publiée sur le site du DIM </w:t>
      </w:r>
      <w:r>
        <w:rPr>
          <w:rFonts w:ascii="Arial" w:eastAsia="Calibri" w:hAnsi="Arial" w:cs="Arial"/>
          <w:sz w:val="22"/>
          <w:szCs w:val="22"/>
          <w:lang w:eastAsia="en-US"/>
        </w:rPr>
        <w:t>QuanTiP</w:t>
      </w:r>
      <w:r>
        <w:rPr>
          <w:rFonts w:ascii="Arial" w:eastAsia="Calibri" w:hAnsi="Arial" w:cs="Arial"/>
          <w:iCs/>
          <w:sz w:val="22"/>
          <w:szCs w:val="22"/>
          <w:lang w:eastAsia="en-US"/>
        </w:rPr>
        <w:t xml:space="preserve"> et aussi sur le site européen Euraxess, avec les indications nécessaires pour contacter les équipes de QuanTiP, via notre site web. </w:t>
      </w:r>
      <w:bookmarkStart w:id="53" w:name="_Hlk187141881"/>
      <w:r>
        <w:rPr>
          <w:rFonts w:ascii="Arial" w:eastAsia="Calibri" w:hAnsi="Arial" w:cs="Arial"/>
          <w:b/>
          <w:iCs/>
          <w:sz w:val="22"/>
          <w:szCs w:val="22"/>
          <w:lang w:eastAsia="en-US"/>
        </w:rPr>
        <w:t>Il n’est donc pas demandé aux laboratoires CNRS de publier leurs offres sur le Portail emploi du CNRS.</w:t>
      </w:r>
      <w:r>
        <w:rPr>
          <w:rFonts w:ascii="Arial" w:eastAsia="Calibri" w:hAnsi="Arial" w:cs="Arial"/>
          <w:iCs/>
          <w:sz w:val="22"/>
          <w:szCs w:val="22"/>
          <w:lang w:eastAsia="en-US"/>
        </w:rPr>
        <w:t xml:space="preserve"> </w:t>
      </w:r>
      <w:bookmarkEnd w:id="53"/>
      <w:r>
        <w:rPr>
          <w:rFonts w:ascii="Arial" w:eastAsia="Calibri" w:hAnsi="Arial" w:cs="Arial"/>
          <w:iCs/>
          <w:sz w:val="22"/>
          <w:szCs w:val="22"/>
          <w:lang w:eastAsia="en-US"/>
        </w:rPr>
        <w:t xml:space="preserve">Les délais entre la publication des postes (sur les sites du DIM </w:t>
      </w:r>
      <w:r>
        <w:rPr>
          <w:rFonts w:ascii="Arial" w:eastAsia="Calibri" w:hAnsi="Arial" w:cs="Arial"/>
          <w:sz w:val="22"/>
          <w:szCs w:val="22"/>
          <w:lang w:eastAsia="en-US"/>
        </w:rPr>
        <w:t>QuanTiP</w:t>
      </w:r>
      <w:r>
        <w:rPr>
          <w:rFonts w:ascii="Arial" w:eastAsia="Calibri" w:hAnsi="Arial" w:cs="Arial"/>
          <w:iCs/>
          <w:sz w:val="22"/>
          <w:szCs w:val="22"/>
          <w:lang w:eastAsia="en-US"/>
        </w:rPr>
        <w:t xml:space="preserve"> et Euraxess) et la réception des dossiers sont suffisants vis à vis des règles du CNRS.</w:t>
      </w:r>
    </w:p>
    <w:p w14:paraId="01E3F55E" w14:textId="076CE25F" w:rsidR="00561D75" w:rsidRDefault="00561D75" w:rsidP="00561D75">
      <w:pPr>
        <w:suppressAutoHyphens w:val="0"/>
        <w:spacing w:after="120"/>
        <w:jc w:val="both"/>
        <w:rPr>
          <w:rFonts w:ascii="Arial" w:eastAsia="Calibri" w:hAnsi="Arial" w:cs="Arial"/>
          <w:iCs/>
          <w:sz w:val="22"/>
          <w:szCs w:val="22"/>
          <w:lang w:eastAsia="en-US"/>
        </w:rPr>
      </w:pPr>
      <w:r w:rsidRPr="00686911">
        <w:rPr>
          <w:rFonts w:ascii="Arial" w:eastAsia="Calibri" w:hAnsi="Arial" w:cs="Arial"/>
          <w:iCs/>
          <w:sz w:val="22"/>
          <w:szCs w:val="22"/>
          <w:lang w:eastAsia="en-US"/>
        </w:rPr>
        <w:t xml:space="preserve">2/ Cependant, les porteurs de projet doivent procéder à une sélection des candidats en suivant la procédure HRS4R. Après la publication assurée par </w:t>
      </w:r>
      <w:r w:rsidRPr="00686911">
        <w:rPr>
          <w:rFonts w:ascii="Arial" w:eastAsia="Calibri" w:hAnsi="Arial" w:cs="Arial"/>
          <w:sz w:val="22"/>
          <w:szCs w:val="22"/>
          <w:lang w:eastAsia="en-US"/>
        </w:rPr>
        <w:t>QuanTiP</w:t>
      </w:r>
      <w:r w:rsidRPr="00686911">
        <w:rPr>
          <w:rFonts w:ascii="Arial" w:eastAsia="Calibri" w:hAnsi="Arial" w:cs="Arial"/>
          <w:iCs/>
          <w:sz w:val="22"/>
          <w:szCs w:val="22"/>
          <w:lang w:eastAsia="en-US"/>
        </w:rPr>
        <w:t xml:space="preserve">, à savoir le </w:t>
      </w:r>
      <w:r w:rsidR="00312B36">
        <w:rPr>
          <w:rFonts w:ascii="Arial" w:eastAsia="Calibri" w:hAnsi="Arial" w:cs="Arial"/>
          <w:b/>
          <w:bCs/>
          <w:iCs/>
          <w:sz w:val="22"/>
          <w:szCs w:val="22"/>
          <w:lang w:eastAsia="en-US"/>
        </w:rPr>
        <w:t>6</w:t>
      </w:r>
      <w:r w:rsidR="00F9740F">
        <w:rPr>
          <w:rFonts w:ascii="Arial" w:eastAsia="Calibri" w:hAnsi="Arial" w:cs="Arial"/>
          <w:b/>
          <w:bCs/>
          <w:iCs/>
          <w:sz w:val="22"/>
          <w:szCs w:val="22"/>
          <w:lang w:eastAsia="en-US"/>
        </w:rPr>
        <w:t xml:space="preserve"> janvier</w:t>
      </w:r>
      <w:r w:rsidRPr="00686911">
        <w:rPr>
          <w:rFonts w:ascii="Arial" w:eastAsia="Calibri" w:hAnsi="Arial" w:cs="Arial"/>
          <w:b/>
          <w:bCs/>
          <w:iCs/>
          <w:sz w:val="22"/>
          <w:szCs w:val="22"/>
          <w:lang w:eastAsia="en-US"/>
        </w:rPr>
        <w:t xml:space="preserve"> </w:t>
      </w:r>
      <w:r w:rsidR="00F9740F" w:rsidRPr="00686911">
        <w:rPr>
          <w:rFonts w:ascii="Arial" w:eastAsia="Calibri" w:hAnsi="Arial" w:cs="Arial"/>
          <w:b/>
          <w:bCs/>
          <w:iCs/>
          <w:sz w:val="22"/>
          <w:szCs w:val="22"/>
          <w:lang w:eastAsia="en-US"/>
        </w:rPr>
        <w:t>202</w:t>
      </w:r>
      <w:r w:rsidR="00F9740F">
        <w:rPr>
          <w:rFonts w:ascii="Arial" w:eastAsia="Calibri" w:hAnsi="Arial" w:cs="Arial"/>
          <w:b/>
          <w:bCs/>
          <w:iCs/>
          <w:sz w:val="22"/>
          <w:szCs w:val="22"/>
          <w:lang w:eastAsia="en-US"/>
        </w:rPr>
        <w:t>6</w:t>
      </w:r>
      <w:r w:rsidR="00F9740F" w:rsidRPr="00686911">
        <w:rPr>
          <w:rFonts w:ascii="Arial" w:eastAsia="Calibri" w:hAnsi="Arial" w:cs="Arial"/>
          <w:b/>
          <w:bCs/>
          <w:iCs/>
          <w:sz w:val="22"/>
          <w:szCs w:val="22"/>
          <w:lang w:eastAsia="en-US"/>
        </w:rPr>
        <w:t xml:space="preserve"> </w:t>
      </w:r>
      <w:r w:rsidRPr="00686911">
        <w:rPr>
          <w:rFonts w:ascii="Arial" w:eastAsia="Calibri" w:hAnsi="Arial" w:cs="Arial"/>
          <w:b/>
          <w:bCs/>
          <w:iCs/>
          <w:sz w:val="22"/>
          <w:szCs w:val="22"/>
          <w:lang w:eastAsia="en-US"/>
        </w:rPr>
        <w:t xml:space="preserve">pour l’AAP </w:t>
      </w:r>
      <w:r>
        <w:rPr>
          <w:rFonts w:ascii="Arial" w:eastAsia="Calibri" w:hAnsi="Arial" w:cs="Arial"/>
          <w:b/>
          <w:bCs/>
          <w:iCs/>
          <w:sz w:val="22"/>
          <w:szCs w:val="22"/>
          <w:lang w:eastAsia="en-US"/>
        </w:rPr>
        <w:t>Allocation de thèse</w:t>
      </w:r>
      <w:r w:rsidRPr="00686911">
        <w:rPr>
          <w:rFonts w:ascii="Arial" w:eastAsia="Calibri" w:hAnsi="Arial" w:cs="Arial"/>
          <w:iCs/>
          <w:sz w:val="22"/>
          <w:szCs w:val="22"/>
          <w:lang w:eastAsia="en-US"/>
        </w:rPr>
        <w:t>, il faut :</w:t>
      </w:r>
    </w:p>
    <w:p w14:paraId="2148BF63" w14:textId="77777777" w:rsidR="00561D75" w:rsidRPr="00A83F0B" w:rsidRDefault="00561D75" w:rsidP="00561D75">
      <w:pPr>
        <w:pStyle w:val="Paragraphedeliste"/>
        <w:numPr>
          <w:ilvl w:val="0"/>
          <w:numId w:val="3"/>
        </w:numPr>
        <w:suppressAutoHyphens w:val="0"/>
        <w:spacing w:after="120"/>
        <w:jc w:val="both"/>
        <w:rPr>
          <w:rFonts w:ascii="Arial" w:eastAsia="Calibri" w:hAnsi="Arial" w:cs="Arial"/>
          <w:iCs/>
          <w:sz w:val="22"/>
          <w:szCs w:val="22"/>
          <w:lang w:eastAsia="en-US"/>
        </w:rPr>
      </w:pPr>
      <w:r w:rsidRPr="00A83F0B">
        <w:rPr>
          <w:rFonts w:ascii="Arial" w:eastAsia="Calibri" w:hAnsi="Arial" w:cs="Arial"/>
          <w:iCs/>
          <w:sz w:val="22"/>
          <w:szCs w:val="22"/>
          <w:lang w:eastAsia="en-US"/>
        </w:rPr>
        <w:t>enregistrer toutes les candidatures reçues après cette date,</w:t>
      </w:r>
    </w:p>
    <w:p w14:paraId="7EE30132" w14:textId="77777777" w:rsidR="00561D75" w:rsidRPr="00A83F0B" w:rsidRDefault="00561D75" w:rsidP="00561D75">
      <w:pPr>
        <w:pStyle w:val="Paragraphedeliste"/>
        <w:numPr>
          <w:ilvl w:val="0"/>
          <w:numId w:val="3"/>
        </w:numPr>
        <w:suppressAutoHyphens w:val="0"/>
        <w:spacing w:after="120"/>
        <w:jc w:val="both"/>
        <w:rPr>
          <w:rFonts w:ascii="Arial" w:eastAsia="Calibri" w:hAnsi="Arial" w:cs="Arial"/>
          <w:iCs/>
          <w:sz w:val="22"/>
          <w:szCs w:val="22"/>
          <w:lang w:eastAsia="en-US"/>
        </w:rPr>
      </w:pPr>
      <w:r w:rsidRPr="00A83F0B">
        <w:rPr>
          <w:rFonts w:ascii="Arial" w:eastAsia="Calibri" w:hAnsi="Arial" w:cs="Arial"/>
          <w:iCs/>
          <w:sz w:val="22"/>
          <w:szCs w:val="22"/>
          <w:lang w:eastAsia="en-US"/>
        </w:rPr>
        <w:t>en sélectionner certaines pour des auditions, en motivant le rejet des candidats non auditionnés,</w:t>
      </w:r>
    </w:p>
    <w:p w14:paraId="65B1CFE6" w14:textId="77777777" w:rsidR="00561D75" w:rsidRPr="00A83F0B" w:rsidRDefault="00561D75" w:rsidP="00561D75">
      <w:pPr>
        <w:pStyle w:val="Paragraphedeliste"/>
        <w:numPr>
          <w:ilvl w:val="0"/>
          <w:numId w:val="3"/>
        </w:numPr>
        <w:suppressAutoHyphens w:val="0"/>
        <w:spacing w:after="120"/>
        <w:jc w:val="both"/>
        <w:rPr>
          <w:rFonts w:ascii="Arial" w:eastAsia="Calibri" w:hAnsi="Arial" w:cs="Arial"/>
          <w:iCs/>
          <w:sz w:val="22"/>
          <w:szCs w:val="22"/>
          <w:lang w:eastAsia="en-US"/>
        </w:rPr>
      </w:pPr>
      <w:r w:rsidRPr="00A83F0B">
        <w:rPr>
          <w:rFonts w:ascii="Arial" w:eastAsia="Calibri" w:hAnsi="Arial" w:cs="Arial"/>
          <w:iCs/>
          <w:sz w:val="22"/>
          <w:szCs w:val="22"/>
          <w:lang w:eastAsia="en-US"/>
        </w:rPr>
        <w:t>rédiger un compte-rendu d’audition, qui pourra conclure à un rejet de la candidature, ou à son inclusion dans une liste classée, qui peut ne comprendre qu’un seul dossier. Le formulaire inclus page suivante permet de fournir toutes ces informations, mais seule la liste classée des candidatures sera utilisée pour l’évaluation. </w:t>
      </w:r>
    </w:p>
    <w:p w14:paraId="7181AAC1" w14:textId="77777777" w:rsidR="00561D75" w:rsidRPr="00686911" w:rsidRDefault="00561D75" w:rsidP="00561D75">
      <w:pPr>
        <w:suppressAutoHyphens w:val="0"/>
        <w:spacing w:after="120"/>
        <w:jc w:val="both"/>
        <w:rPr>
          <w:rFonts w:ascii="Arial" w:eastAsia="Calibri" w:hAnsi="Arial" w:cs="Arial"/>
          <w:i/>
          <w:iCs/>
          <w:sz w:val="22"/>
          <w:szCs w:val="22"/>
          <w:lang w:eastAsia="en-US"/>
        </w:rPr>
      </w:pPr>
      <w:r w:rsidRPr="00686911">
        <w:rPr>
          <w:rFonts w:ascii="Arial" w:eastAsia="Calibri" w:hAnsi="Arial" w:cs="Arial"/>
          <w:iCs/>
          <w:sz w:val="22"/>
          <w:szCs w:val="22"/>
          <w:lang w:eastAsia="en-US"/>
        </w:rPr>
        <w:t xml:space="preserve">3/ En cas d’attribution d’un financement par QuanTiP, chaque partenaire procède au recrutement des lauréats ou lauréates en suivant ses règles internes. Pour le CNRS, les recrutements </w:t>
      </w:r>
      <w:r w:rsidRPr="00686911">
        <w:rPr>
          <w:rFonts w:ascii="Arial" w:eastAsia="Calibri" w:hAnsi="Arial" w:cs="Arial"/>
          <w:sz w:val="22"/>
          <w:szCs w:val="22"/>
          <w:lang w:eastAsia="en-US"/>
        </w:rPr>
        <w:t>QuanTiP</w:t>
      </w:r>
      <w:r w:rsidRPr="00686911">
        <w:rPr>
          <w:rFonts w:ascii="Arial" w:eastAsia="Calibri" w:hAnsi="Arial" w:cs="Arial"/>
          <w:iCs/>
          <w:sz w:val="22"/>
          <w:szCs w:val="22"/>
          <w:lang w:eastAsia="en-US"/>
        </w:rPr>
        <w:t xml:space="preserve"> seront traités directement via Canopé, sans passer par le Portail emploi ; pour cela, la DR1 donnera les instructions et autorisations appropriées aux différentes DR concernées. Les documents établis en 2/ devront être joints au dossier du candidat. </w:t>
      </w:r>
    </w:p>
    <w:p w14:paraId="69AE1BC8" w14:textId="02EFA4B8" w:rsidR="0026660A" w:rsidRDefault="00561D75">
      <w:pPr>
        <w:snapToGrid w:val="0"/>
        <w:spacing w:after="120"/>
        <w:jc w:val="both"/>
        <w:rPr>
          <w:rFonts w:eastAsia="Calibri"/>
          <w:iCs/>
          <w:sz w:val="24"/>
          <w:szCs w:val="24"/>
          <w:lang w:eastAsia="en-US"/>
        </w:rPr>
      </w:pPr>
      <w:r w:rsidRPr="00686911">
        <w:rPr>
          <w:rFonts w:ascii="Arial" w:eastAsia="Calibri" w:hAnsi="Arial" w:cs="Arial"/>
          <w:iCs/>
          <w:sz w:val="22"/>
          <w:szCs w:val="22"/>
          <w:lang w:eastAsia="en-US"/>
        </w:rPr>
        <w:t>Si vous avez des questions, vous pouvez nous contacter à quantip@univ-paris13.fr.</w:t>
      </w:r>
      <w:r w:rsidR="00D83FC5">
        <w:br w:type="page"/>
      </w:r>
    </w:p>
    <w:p w14:paraId="576CAC22" w14:textId="77777777" w:rsidR="0026660A" w:rsidRDefault="0026660A">
      <w:pPr>
        <w:pStyle w:val="Contenudetableau"/>
        <w:rPr>
          <w:rFonts w:eastAsia="Calibri"/>
          <w:iCs/>
          <w:sz w:val="22"/>
          <w:szCs w:val="22"/>
          <w:lang w:eastAsia="en-US"/>
        </w:rPr>
      </w:pPr>
    </w:p>
    <w:tbl>
      <w:tblPr>
        <w:tblW w:w="9636" w:type="dxa"/>
        <w:jc w:val="center"/>
        <w:tblLayout w:type="fixed"/>
        <w:tblCellMar>
          <w:top w:w="55" w:type="dxa"/>
          <w:left w:w="54" w:type="dxa"/>
          <w:bottom w:w="55" w:type="dxa"/>
          <w:right w:w="55" w:type="dxa"/>
        </w:tblCellMar>
        <w:tblLook w:val="0000" w:firstRow="0" w:lastRow="0" w:firstColumn="0" w:lastColumn="0" w:noHBand="0" w:noVBand="0"/>
      </w:tblPr>
      <w:tblGrid>
        <w:gridCol w:w="2294"/>
        <w:gridCol w:w="2550"/>
        <w:gridCol w:w="4792"/>
      </w:tblGrid>
      <w:tr w:rsidR="0026660A" w14:paraId="5129D910" w14:textId="77777777">
        <w:trPr>
          <w:jc w:val="center"/>
        </w:trPr>
        <w:tc>
          <w:tcPr>
            <w:tcW w:w="9636" w:type="dxa"/>
            <w:gridSpan w:val="3"/>
            <w:tcBorders>
              <w:top w:val="single" w:sz="2" w:space="0" w:color="000000"/>
              <w:left w:val="single" w:sz="2" w:space="0" w:color="000000"/>
              <w:bottom w:val="single" w:sz="2" w:space="0" w:color="000000"/>
              <w:right w:val="single" w:sz="4" w:space="0" w:color="000000"/>
            </w:tcBorders>
            <w:shd w:val="clear" w:color="auto" w:fill="4CB7C6"/>
          </w:tcPr>
          <w:p w14:paraId="7F148471" w14:textId="77777777" w:rsidR="0026660A" w:rsidRDefault="00D83FC5">
            <w:pPr>
              <w:snapToGrid w:val="0"/>
              <w:spacing w:before="120" w:after="120"/>
              <w:rPr>
                <w:rFonts w:ascii="Arial" w:hAnsi="Arial" w:cs="Arial"/>
                <w:b/>
                <w:bCs/>
                <w:color w:val="000000"/>
                <w:sz w:val="22"/>
                <w:szCs w:val="22"/>
              </w:rPr>
            </w:pPr>
            <w:r>
              <w:rPr>
                <w:rFonts w:ascii="Arial" w:hAnsi="Arial" w:cs="Arial"/>
                <w:b/>
                <w:bCs/>
                <w:color w:val="000000"/>
                <w:sz w:val="22"/>
                <w:szCs w:val="22"/>
              </w:rPr>
              <w:t xml:space="preserve">Candidatures reçues </w:t>
            </w:r>
          </w:p>
        </w:tc>
      </w:tr>
      <w:tr w:rsidR="0026660A" w14:paraId="2DD8422F" w14:textId="77777777">
        <w:trPr>
          <w:jc w:val="center"/>
        </w:trPr>
        <w:tc>
          <w:tcPr>
            <w:tcW w:w="9636" w:type="dxa"/>
            <w:gridSpan w:val="3"/>
            <w:tcBorders>
              <w:top w:val="single" w:sz="2" w:space="0" w:color="000000"/>
              <w:left w:val="single" w:sz="2" w:space="0" w:color="000000"/>
              <w:bottom w:val="single" w:sz="2" w:space="0" w:color="000000"/>
              <w:right w:val="single" w:sz="4" w:space="0" w:color="000000"/>
            </w:tcBorders>
            <w:shd w:val="clear" w:color="auto" w:fill="auto"/>
          </w:tcPr>
          <w:p w14:paraId="4D7917F3" w14:textId="77777777" w:rsidR="0026660A" w:rsidRDefault="00D83FC5">
            <w:pPr>
              <w:pStyle w:val="Contenudetableau"/>
              <w:snapToGrid w:val="0"/>
              <w:rPr>
                <w:rFonts w:ascii="Arial" w:hAnsi="Arial" w:cs="Arial"/>
                <w:b/>
                <w:bCs/>
                <w:color w:val="000000"/>
                <w:sz w:val="22"/>
                <w:szCs w:val="22"/>
              </w:rPr>
            </w:pPr>
            <w:r>
              <w:rPr>
                <w:rFonts w:ascii="Arial" w:hAnsi="Arial" w:cs="Arial"/>
                <w:b/>
                <w:bCs/>
                <w:color w:val="000000"/>
                <w:sz w:val="22"/>
                <w:szCs w:val="22"/>
              </w:rPr>
              <w:t xml:space="preserve">Nombre total de candidatures reçues : </w:t>
            </w:r>
          </w:p>
          <w:p w14:paraId="399896A6" w14:textId="77777777" w:rsidR="0026660A" w:rsidRDefault="0026660A">
            <w:pPr>
              <w:snapToGrid w:val="0"/>
              <w:rPr>
                <w:rFonts w:ascii="Arial" w:hAnsi="Arial" w:cs="Arial"/>
                <w:b/>
                <w:bCs/>
                <w:color w:val="000000"/>
                <w:sz w:val="22"/>
                <w:szCs w:val="22"/>
              </w:rPr>
            </w:pPr>
          </w:p>
        </w:tc>
      </w:tr>
      <w:tr w:rsidR="0026660A" w14:paraId="4B826046" w14:textId="77777777">
        <w:trPr>
          <w:jc w:val="center"/>
        </w:trPr>
        <w:tc>
          <w:tcPr>
            <w:tcW w:w="9636" w:type="dxa"/>
            <w:gridSpan w:val="3"/>
            <w:tcBorders>
              <w:top w:val="single" w:sz="2" w:space="0" w:color="000000"/>
              <w:left w:val="single" w:sz="2" w:space="0" w:color="000000"/>
              <w:bottom w:val="single" w:sz="2" w:space="0" w:color="000000"/>
              <w:right w:val="single" w:sz="4" w:space="0" w:color="000000"/>
            </w:tcBorders>
            <w:shd w:val="clear" w:color="auto" w:fill="4CB7C6"/>
          </w:tcPr>
          <w:p w14:paraId="5C6FE3C8" w14:textId="77777777" w:rsidR="0026660A" w:rsidRDefault="00D83FC5">
            <w:pPr>
              <w:snapToGrid w:val="0"/>
              <w:rPr>
                <w:rFonts w:ascii="Arial" w:hAnsi="Arial" w:cs="Arial"/>
                <w:b/>
                <w:bCs/>
                <w:sz w:val="22"/>
                <w:szCs w:val="22"/>
              </w:rPr>
            </w:pPr>
            <w:r>
              <w:rPr>
                <w:rFonts w:ascii="Arial" w:hAnsi="Arial" w:cs="Arial"/>
                <w:b/>
                <w:bCs/>
                <w:color w:val="000000"/>
                <w:sz w:val="22"/>
                <w:szCs w:val="22"/>
              </w:rPr>
              <w:t xml:space="preserve">Candidatures reçues et non retenues </w:t>
            </w:r>
          </w:p>
        </w:tc>
      </w:tr>
      <w:tr w:rsidR="0026660A" w14:paraId="67A4288E" w14:textId="77777777">
        <w:trPr>
          <w:jc w:val="center"/>
        </w:trPr>
        <w:tc>
          <w:tcPr>
            <w:tcW w:w="2294" w:type="dxa"/>
            <w:tcBorders>
              <w:top w:val="single" w:sz="2" w:space="0" w:color="000000"/>
              <w:left w:val="single" w:sz="2" w:space="0" w:color="000000"/>
              <w:bottom w:val="single" w:sz="4" w:space="0" w:color="000000"/>
            </w:tcBorders>
            <w:shd w:val="clear" w:color="auto" w:fill="auto"/>
          </w:tcPr>
          <w:p w14:paraId="63B4377E" w14:textId="77777777" w:rsidR="0026660A" w:rsidRDefault="00D83FC5">
            <w:pPr>
              <w:pStyle w:val="Contenudetableau"/>
              <w:snapToGrid w:val="0"/>
              <w:jc w:val="center"/>
              <w:rPr>
                <w:rFonts w:ascii="Arial" w:hAnsi="Arial" w:cs="Arial"/>
                <w:b/>
                <w:bCs/>
                <w:sz w:val="22"/>
                <w:szCs w:val="22"/>
              </w:rPr>
            </w:pPr>
            <w:r>
              <w:rPr>
                <w:rFonts w:ascii="Arial" w:hAnsi="Arial" w:cs="Arial"/>
                <w:b/>
                <w:bCs/>
                <w:sz w:val="22"/>
                <w:szCs w:val="22"/>
              </w:rPr>
              <w:t xml:space="preserve">Date de réception </w:t>
            </w:r>
          </w:p>
        </w:tc>
        <w:tc>
          <w:tcPr>
            <w:tcW w:w="2550" w:type="dxa"/>
            <w:tcBorders>
              <w:top w:val="single" w:sz="2" w:space="0" w:color="000000"/>
              <w:left w:val="single" w:sz="2" w:space="0" w:color="000000"/>
              <w:bottom w:val="single" w:sz="4" w:space="0" w:color="000000"/>
            </w:tcBorders>
            <w:shd w:val="clear" w:color="auto" w:fill="auto"/>
          </w:tcPr>
          <w:p w14:paraId="13C1C35A" w14:textId="77777777" w:rsidR="0026660A" w:rsidRDefault="00D83FC5">
            <w:pPr>
              <w:pStyle w:val="Contenudetableau"/>
              <w:snapToGrid w:val="0"/>
              <w:jc w:val="center"/>
              <w:rPr>
                <w:rFonts w:ascii="Arial" w:hAnsi="Arial" w:cs="Arial"/>
                <w:b/>
                <w:bCs/>
                <w:sz w:val="22"/>
                <w:szCs w:val="22"/>
              </w:rPr>
            </w:pPr>
            <w:r>
              <w:rPr>
                <w:rFonts w:ascii="Arial" w:hAnsi="Arial" w:cs="Arial"/>
                <w:b/>
                <w:bCs/>
                <w:sz w:val="22"/>
                <w:szCs w:val="22"/>
              </w:rPr>
              <w:t>Nom Prénom</w:t>
            </w:r>
          </w:p>
        </w:tc>
        <w:tc>
          <w:tcPr>
            <w:tcW w:w="4792" w:type="dxa"/>
            <w:tcBorders>
              <w:top w:val="single" w:sz="2" w:space="0" w:color="000000"/>
              <w:left w:val="single" w:sz="2" w:space="0" w:color="000000"/>
              <w:bottom w:val="single" w:sz="4" w:space="0" w:color="000000"/>
              <w:right w:val="single" w:sz="4" w:space="0" w:color="000000"/>
            </w:tcBorders>
            <w:shd w:val="clear" w:color="auto" w:fill="auto"/>
          </w:tcPr>
          <w:p w14:paraId="0B7020BA" w14:textId="77777777" w:rsidR="0026660A" w:rsidRDefault="00D83FC5">
            <w:pPr>
              <w:snapToGrid w:val="0"/>
              <w:rPr>
                <w:rFonts w:ascii="Arial" w:hAnsi="Arial" w:cs="Arial"/>
                <w:sz w:val="22"/>
                <w:szCs w:val="22"/>
              </w:rPr>
            </w:pPr>
            <w:r>
              <w:rPr>
                <w:rFonts w:ascii="Arial" w:hAnsi="Arial" w:cs="Arial"/>
                <w:b/>
                <w:bCs/>
                <w:sz w:val="22"/>
                <w:szCs w:val="22"/>
              </w:rPr>
              <w:t xml:space="preserve">Motif du rejet </w:t>
            </w:r>
            <w:r>
              <w:rPr>
                <w:rFonts w:ascii="Arial" w:hAnsi="Arial" w:cs="Arial"/>
                <w:sz w:val="18"/>
                <w:szCs w:val="18"/>
              </w:rPr>
              <w:t>(préciser avec ou sans audition)</w:t>
            </w:r>
          </w:p>
        </w:tc>
      </w:tr>
      <w:tr w:rsidR="0026660A" w14:paraId="357607D6" w14:textId="77777777">
        <w:trPr>
          <w:jc w:val="center"/>
        </w:trPr>
        <w:tc>
          <w:tcPr>
            <w:tcW w:w="2294" w:type="dxa"/>
            <w:tcBorders>
              <w:top w:val="single" w:sz="4" w:space="0" w:color="000000"/>
              <w:left w:val="single" w:sz="4" w:space="0" w:color="000000"/>
              <w:bottom w:val="single" w:sz="4" w:space="0" w:color="000000"/>
            </w:tcBorders>
            <w:shd w:val="clear" w:color="auto" w:fill="auto"/>
          </w:tcPr>
          <w:p w14:paraId="2BEDB66E" w14:textId="5A5A73D9" w:rsidR="0026660A" w:rsidRDefault="00D83FC5">
            <w:pPr>
              <w:pStyle w:val="Contenudetableau"/>
              <w:snapToGrid w:val="0"/>
              <w:rPr>
                <w:rFonts w:ascii="Arial" w:hAnsi="Arial" w:cs="Arial"/>
                <w:sz w:val="22"/>
                <w:szCs w:val="22"/>
              </w:rPr>
            </w:pPr>
            <w:r w:rsidRPr="00B30D1F">
              <w:rPr>
                <w:rFonts w:ascii="Arial" w:hAnsi="Arial" w:cs="Arial"/>
                <w:sz w:val="22"/>
                <w:szCs w:val="22"/>
              </w:rPr>
              <w:t xml:space="preserve">(postérieure au </w:t>
            </w:r>
            <w:r w:rsidR="00312B36">
              <w:rPr>
                <w:rFonts w:ascii="Arial" w:hAnsi="Arial" w:cs="Arial"/>
                <w:sz w:val="22"/>
                <w:szCs w:val="22"/>
              </w:rPr>
              <w:t>06</w:t>
            </w:r>
            <w:r w:rsidR="00F9740F">
              <w:rPr>
                <w:rFonts w:ascii="Arial" w:hAnsi="Arial" w:cs="Arial"/>
                <w:sz w:val="22"/>
                <w:szCs w:val="22"/>
              </w:rPr>
              <w:t>/01/2026</w:t>
            </w:r>
            <w:r w:rsidRPr="00B30D1F">
              <w:rPr>
                <w:rFonts w:ascii="Arial" w:hAnsi="Arial" w:cs="Arial"/>
                <w:sz w:val="22"/>
                <w:szCs w:val="22"/>
              </w:rPr>
              <w:t>)</w:t>
            </w:r>
          </w:p>
          <w:p w14:paraId="1FB4B724" w14:textId="45A6D2B1" w:rsidR="00352216" w:rsidRDefault="00352216">
            <w:pPr>
              <w:pStyle w:val="Contenudetableau"/>
              <w:snapToGrid w:val="0"/>
              <w:rPr>
                <w:rFonts w:ascii="Arial" w:hAnsi="Arial" w:cs="Arial"/>
                <w:sz w:val="22"/>
                <w:szCs w:val="22"/>
              </w:rPr>
            </w:pPr>
          </w:p>
        </w:tc>
        <w:tc>
          <w:tcPr>
            <w:tcW w:w="2550" w:type="dxa"/>
            <w:tcBorders>
              <w:top w:val="single" w:sz="4" w:space="0" w:color="000000"/>
              <w:left w:val="single" w:sz="4" w:space="0" w:color="000000"/>
              <w:bottom w:val="single" w:sz="4" w:space="0" w:color="000000"/>
            </w:tcBorders>
            <w:shd w:val="clear" w:color="auto" w:fill="auto"/>
          </w:tcPr>
          <w:p w14:paraId="72E2949A" w14:textId="77777777" w:rsidR="0026660A" w:rsidRDefault="0026660A">
            <w:pPr>
              <w:pStyle w:val="Contenudetableau"/>
              <w:snapToGrid w:val="0"/>
              <w:jc w:val="both"/>
              <w:rPr>
                <w:rFonts w:ascii="Arial" w:hAnsi="Arial" w:cs="Arial"/>
                <w:sz w:val="22"/>
                <w:szCs w:val="22"/>
              </w:rPr>
            </w:pP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796BBE72" w14:textId="77777777" w:rsidR="0026660A" w:rsidRDefault="0026660A">
            <w:pPr>
              <w:pStyle w:val="Contenudetableau"/>
              <w:snapToGrid w:val="0"/>
              <w:jc w:val="right"/>
              <w:rPr>
                <w:rFonts w:ascii="Arial" w:hAnsi="Arial" w:cs="Arial"/>
                <w:sz w:val="22"/>
                <w:szCs w:val="22"/>
              </w:rPr>
            </w:pPr>
          </w:p>
        </w:tc>
      </w:tr>
      <w:tr w:rsidR="0026660A" w14:paraId="0B0BA38E" w14:textId="77777777">
        <w:trPr>
          <w:jc w:val="center"/>
        </w:trPr>
        <w:tc>
          <w:tcPr>
            <w:tcW w:w="2294" w:type="dxa"/>
            <w:tcBorders>
              <w:top w:val="single" w:sz="4" w:space="0" w:color="000000"/>
              <w:left w:val="single" w:sz="4" w:space="0" w:color="000000"/>
              <w:bottom w:val="single" w:sz="4" w:space="0" w:color="000000"/>
            </w:tcBorders>
            <w:shd w:val="clear" w:color="auto" w:fill="auto"/>
          </w:tcPr>
          <w:p w14:paraId="0C17704A" w14:textId="77777777" w:rsidR="0026660A" w:rsidRDefault="0026660A">
            <w:pPr>
              <w:pStyle w:val="Contenudetableau"/>
              <w:snapToGrid w:val="0"/>
              <w:jc w:val="both"/>
              <w:rPr>
                <w:rFonts w:ascii="Arial" w:hAnsi="Arial" w:cs="Arial"/>
                <w:sz w:val="22"/>
                <w:szCs w:val="22"/>
              </w:rPr>
            </w:pPr>
          </w:p>
        </w:tc>
        <w:tc>
          <w:tcPr>
            <w:tcW w:w="2550" w:type="dxa"/>
            <w:tcBorders>
              <w:top w:val="single" w:sz="4" w:space="0" w:color="000000"/>
              <w:left w:val="single" w:sz="4" w:space="0" w:color="000000"/>
              <w:bottom w:val="single" w:sz="4" w:space="0" w:color="000000"/>
            </w:tcBorders>
            <w:shd w:val="clear" w:color="auto" w:fill="auto"/>
          </w:tcPr>
          <w:p w14:paraId="7A3B8EA9" w14:textId="77777777" w:rsidR="0026660A" w:rsidRDefault="0026660A">
            <w:pPr>
              <w:pStyle w:val="Contenudetableau"/>
              <w:snapToGrid w:val="0"/>
              <w:jc w:val="both"/>
              <w:rPr>
                <w:rFonts w:ascii="Arial" w:hAnsi="Arial" w:cs="Arial"/>
                <w:sz w:val="22"/>
                <w:szCs w:val="22"/>
              </w:rPr>
            </w:pP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59DCEA0C" w14:textId="77777777" w:rsidR="0026660A" w:rsidRDefault="0026660A">
            <w:pPr>
              <w:pStyle w:val="Contenudetableau"/>
              <w:snapToGrid w:val="0"/>
              <w:jc w:val="right"/>
              <w:rPr>
                <w:rFonts w:ascii="Arial" w:hAnsi="Arial" w:cs="Arial"/>
                <w:sz w:val="22"/>
                <w:szCs w:val="22"/>
              </w:rPr>
            </w:pPr>
          </w:p>
        </w:tc>
      </w:tr>
      <w:tr w:rsidR="0026660A" w14:paraId="2270FC75" w14:textId="77777777">
        <w:trPr>
          <w:jc w:val="center"/>
        </w:trPr>
        <w:tc>
          <w:tcPr>
            <w:tcW w:w="2294" w:type="dxa"/>
            <w:tcBorders>
              <w:top w:val="single" w:sz="4" w:space="0" w:color="000000"/>
              <w:left w:val="single" w:sz="4" w:space="0" w:color="000000"/>
              <w:bottom w:val="single" w:sz="4" w:space="0" w:color="000000"/>
            </w:tcBorders>
            <w:shd w:val="clear" w:color="auto" w:fill="auto"/>
          </w:tcPr>
          <w:p w14:paraId="588E4637" w14:textId="77777777" w:rsidR="0026660A" w:rsidRDefault="0026660A">
            <w:pPr>
              <w:pStyle w:val="Contenudetableau"/>
              <w:snapToGrid w:val="0"/>
              <w:jc w:val="both"/>
              <w:rPr>
                <w:rFonts w:ascii="Arial" w:hAnsi="Arial" w:cs="Arial"/>
                <w:sz w:val="22"/>
                <w:szCs w:val="22"/>
              </w:rPr>
            </w:pPr>
          </w:p>
        </w:tc>
        <w:tc>
          <w:tcPr>
            <w:tcW w:w="2550" w:type="dxa"/>
            <w:tcBorders>
              <w:top w:val="single" w:sz="4" w:space="0" w:color="000000"/>
              <w:left w:val="single" w:sz="4" w:space="0" w:color="000000"/>
              <w:bottom w:val="single" w:sz="4" w:space="0" w:color="000000"/>
            </w:tcBorders>
            <w:shd w:val="clear" w:color="auto" w:fill="auto"/>
          </w:tcPr>
          <w:p w14:paraId="65289EB2" w14:textId="77777777" w:rsidR="0026660A" w:rsidRDefault="0026660A">
            <w:pPr>
              <w:pStyle w:val="Contenudetableau"/>
              <w:snapToGrid w:val="0"/>
              <w:jc w:val="both"/>
              <w:rPr>
                <w:rFonts w:ascii="Arial" w:hAnsi="Arial" w:cs="Arial"/>
                <w:sz w:val="22"/>
                <w:szCs w:val="22"/>
              </w:rPr>
            </w:pP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625CF006" w14:textId="77777777" w:rsidR="0026660A" w:rsidRDefault="0026660A">
            <w:pPr>
              <w:pStyle w:val="Contenudetableau"/>
              <w:snapToGrid w:val="0"/>
              <w:jc w:val="right"/>
              <w:rPr>
                <w:rFonts w:ascii="Arial" w:hAnsi="Arial" w:cs="Arial"/>
                <w:sz w:val="22"/>
                <w:szCs w:val="22"/>
              </w:rPr>
            </w:pPr>
          </w:p>
        </w:tc>
      </w:tr>
    </w:tbl>
    <w:p w14:paraId="6391EC05" w14:textId="77777777" w:rsidR="0026660A" w:rsidRDefault="0026660A">
      <w:pPr>
        <w:pStyle w:val="Contenudetableau"/>
        <w:tabs>
          <w:tab w:val="left" w:leader="dot" w:pos="4500"/>
        </w:tabs>
        <w:snapToGrid w:val="0"/>
        <w:spacing w:line="276" w:lineRule="auto"/>
        <w:jc w:val="both"/>
        <w:rPr>
          <w:rFonts w:ascii="Arial" w:hAnsi="Arial" w:cs="Arial"/>
          <w:b/>
          <w:bCs/>
          <w:sz w:val="24"/>
          <w:szCs w:val="24"/>
        </w:rPr>
      </w:pPr>
    </w:p>
    <w:tbl>
      <w:tblPr>
        <w:tblW w:w="9618" w:type="dxa"/>
        <w:jc w:val="center"/>
        <w:tblLayout w:type="fixed"/>
        <w:tblCellMar>
          <w:top w:w="55" w:type="dxa"/>
          <w:left w:w="54" w:type="dxa"/>
          <w:bottom w:w="55" w:type="dxa"/>
          <w:right w:w="55" w:type="dxa"/>
        </w:tblCellMar>
        <w:tblLook w:val="0000" w:firstRow="0" w:lastRow="0" w:firstColumn="0" w:lastColumn="0" w:noHBand="0" w:noVBand="0"/>
      </w:tblPr>
      <w:tblGrid>
        <w:gridCol w:w="1698"/>
        <w:gridCol w:w="1560"/>
        <w:gridCol w:w="1984"/>
        <w:gridCol w:w="4376"/>
      </w:tblGrid>
      <w:tr w:rsidR="0026660A" w14:paraId="7685ED2E" w14:textId="77777777" w:rsidTr="00352216">
        <w:trPr>
          <w:trHeight w:val="177"/>
          <w:jc w:val="center"/>
        </w:trPr>
        <w:tc>
          <w:tcPr>
            <w:tcW w:w="9618" w:type="dxa"/>
            <w:gridSpan w:val="4"/>
            <w:tcBorders>
              <w:top w:val="single" w:sz="2" w:space="0" w:color="000000"/>
              <w:left w:val="single" w:sz="2" w:space="0" w:color="000000"/>
              <w:bottom w:val="single" w:sz="2" w:space="0" w:color="000000"/>
              <w:right w:val="single" w:sz="2" w:space="0" w:color="000000"/>
            </w:tcBorders>
            <w:shd w:val="clear" w:color="auto" w:fill="4CB7C6"/>
          </w:tcPr>
          <w:p w14:paraId="70185BA6" w14:textId="77777777" w:rsidR="0026660A" w:rsidRDefault="00D83FC5">
            <w:pPr>
              <w:pStyle w:val="Contenudetableau"/>
              <w:snapToGrid w:val="0"/>
              <w:rPr>
                <w:rFonts w:ascii="Arial" w:hAnsi="Arial" w:cs="Arial"/>
                <w:b/>
                <w:bCs/>
                <w:color w:val="000000"/>
                <w:sz w:val="22"/>
                <w:szCs w:val="22"/>
              </w:rPr>
            </w:pPr>
            <w:r>
              <w:rPr>
                <w:rFonts w:ascii="Arial" w:hAnsi="Arial" w:cs="Arial"/>
                <w:b/>
                <w:bCs/>
                <w:color w:val="000000"/>
                <w:sz w:val="22"/>
                <w:szCs w:val="22"/>
              </w:rPr>
              <w:t>Candidatures retenues</w:t>
            </w:r>
          </w:p>
          <w:p w14:paraId="7180D55B" w14:textId="77777777" w:rsidR="0026660A" w:rsidRDefault="00D83FC5">
            <w:pPr>
              <w:pStyle w:val="Contenudetableau"/>
              <w:snapToGrid w:val="0"/>
              <w:rPr>
                <w:rFonts w:ascii="Arial" w:hAnsi="Arial" w:cs="Arial"/>
                <w:b/>
                <w:bCs/>
                <w:color w:val="000000"/>
                <w:sz w:val="22"/>
                <w:szCs w:val="22"/>
              </w:rPr>
            </w:pPr>
            <w:r>
              <w:rPr>
                <w:rFonts w:ascii="Arial" w:hAnsi="Arial" w:cs="Arial"/>
                <w:color w:val="000000"/>
                <w:sz w:val="22"/>
                <w:szCs w:val="22"/>
              </w:rPr>
              <w:t>Liste classée, joindre les CV avec notes de M1 et de 1er semestre M2.</w:t>
            </w:r>
          </w:p>
        </w:tc>
      </w:tr>
      <w:tr w:rsidR="0026660A" w14:paraId="7741AD5C" w14:textId="77777777" w:rsidTr="00352216">
        <w:trPr>
          <w:trHeight w:val="604"/>
          <w:jc w:val="center"/>
        </w:trPr>
        <w:tc>
          <w:tcPr>
            <w:tcW w:w="1698" w:type="dxa"/>
            <w:tcBorders>
              <w:top w:val="single" w:sz="2" w:space="0" w:color="000000"/>
              <w:left w:val="single" w:sz="2" w:space="0" w:color="000000"/>
              <w:bottom w:val="single" w:sz="2" w:space="0" w:color="000000"/>
              <w:right w:val="single" w:sz="2" w:space="0" w:color="000000"/>
            </w:tcBorders>
            <w:shd w:val="clear" w:color="auto" w:fill="auto"/>
          </w:tcPr>
          <w:p w14:paraId="0AE8F7EC" w14:textId="77777777" w:rsidR="0026660A" w:rsidRDefault="00D83FC5">
            <w:pPr>
              <w:pStyle w:val="Contenudetableau"/>
              <w:snapToGrid w:val="0"/>
              <w:jc w:val="center"/>
              <w:rPr>
                <w:rFonts w:ascii="Arial" w:hAnsi="Arial" w:cs="Arial"/>
                <w:b/>
                <w:bCs/>
                <w:sz w:val="22"/>
                <w:szCs w:val="22"/>
              </w:rPr>
            </w:pPr>
            <w:r>
              <w:rPr>
                <w:rFonts w:ascii="Arial" w:hAnsi="Arial" w:cs="Arial"/>
                <w:b/>
                <w:bCs/>
                <w:sz w:val="22"/>
                <w:szCs w:val="22"/>
              </w:rPr>
              <w:t>Date de réception</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14:paraId="267BD61A" w14:textId="77777777" w:rsidR="0026660A" w:rsidRDefault="00D83FC5">
            <w:pPr>
              <w:pStyle w:val="Contenudetableau"/>
              <w:snapToGrid w:val="0"/>
              <w:jc w:val="center"/>
              <w:rPr>
                <w:rFonts w:ascii="Arial" w:hAnsi="Arial" w:cs="Arial"/>
                <w:b/>
                <w:bCs/>
                <w:sz w:val="22"/>
                <w:szCs w:val="22"/>
              </w:rPr>
            </w:pPr>
            <w:r>
              <w:rPr>
                <w:rFonts w:ascii="Arial" w:hAnsi="Arial" w:cs="Arial"/>
                <w:b/>
                <w:bCs/>
                <w:sz w:val="22"/>
                <w:szCs w:val="22"/>
              </w:rPr>
              <w:t>Nom Prénom</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14:paraId="77D17437" w14:textId="77777777" w:rsidR="0026660A" w:rsidRDefault="00D83FC5">
            <w:pPr>
              <w:pStyle w:val="Contenudetableau"/>
              <w:snapToGrid w:val="0"/>
              <w:jc w:val="center"/>
              <w:rPr>
                <w:rFonts w:ascii="Arial" w:hAnsi="Arial" w:cs="Arial"/>
                <w:b/>
                <w:bCs/>
                <w:sz w:val="22"/>
                <w:szCs w:val="22"/>
              </w:rPr>
            </w:pPr>
            <w:r>
              <w:rPr>
                <w:rFonts w:ascii="Arial" w:hAnsi="Arial" w:cs="Arial"/>
                <w:b/>
                <w:bCs/>
                <w:sz w:val="22"/>
                <w:szCs w:val="22"/>
              </w:rPr>
              <w:t xml:space="preserve">Date de l’audition </w:t>
            </w:r>
          </w:p>
          <w:p w14:paraId="39645AD7" w14:textId="77777777" w:rsidR="0026660A" w:rsidRDefault="00D83FC5">
            <w:pPr>
              <w:pStyle w:val="Contenudetableau"/>
              <w:snapToGrid w:val="0"/>
              <w:jc w:val="center"/>
              <w:rPr>
                <w:rFonts w:ascii="Arial" w:hAnsi="Arial" w:cs="Arial"/>
                <w:sz w:val="18"/>
                <w:szCs w:val="18"/>
              </w:rPr>
            </w:pPr>
            <w:r>
              <w:rPr>
                <w:rFonts w:ascii="Arial" w:hAnsi="Arial" w:cs="Arial"/>
                <w:sz w:val="18"/>
                <w:szCs w:val="18"/>
              </w:rPr>
              <w:t>(par 2 personnes, indiquer leurs noms)</w:t>
            </w:r>
          </w:p>
        </w:tc>
        <w:tc>
          <w:tcPr>
            <w:tcW w:w="4376" w:type="dxa"/>
            <w:tcBorders>
              <w:top w:val="single" w:sz="2" w:space="0" w:color="000000"/>
              <w:left w:val="single" w:sz="2" w:space="0" w:color="000000"/>
              <w:bottom w:val="single" w:sz="2" w:space="0" w:color="000000"/>
              <w:right w:val="single" w:sz="2" w:space="0" w:color="000000"/>
            </w:tcBorders>
            <w:shd w:val="clear" w:color="auto" w:fill="auto"/>
          </w:tcPr>
          <w:p w14:paraId="59FDC37E" w14:textId="77777777" w:rsidR="0026660A" w:rsidRDefault="00D83FC5">
            <w:pPr>
              <w:pStyle w:val="Contenudetableau"/>
              <w:snapToGrid w:val="0"/>
              <w:jc w:val="center"/>
              <w:rPr>
                <w:rFonts w:ascii="Arial" w:hAnsi="Arial" w:cs="Arial"/>
                <w:b/>
                <w:bCs/>
                <w:color w:val="000000"/>
                <w:sz w:val="22"/>
                <w:szCs w:val="22"/>
              </w:rPr>
            </w:pPr>
            <w:r>
              <w:rPr>
                <w:rFonts w:ascii="Arial" w:hAnsi="Arial" w:cs="Arial"/>
                <w:b/>
                <w:bCs/>
                <w:color w:val="000000"/>
                <w:sz w:val="22"/>
                <w:szCs w:val="22"/>
              </w:rPr>
              <w:t xml:space="preserve">Motif de sélection et bref compte-rendu de l’audition </w:t>
            </w:r>
            <w:r>
              <w:rPr>
                <w:rFonts w:ascii="Arial" w:hAnsi="Arial" w:cs="Arial"/>
                <w:color w:val="000000"/>
                <w:sz w:val="18"/>
                <w:szCs w:val="18"/>
              </w:rPr>
              <w:t>(obligatoire, en quelques lignes)</w:t>
            </w:r>
          </w:p>
        </w:tc>
      </w:tr>
      <w:tr w:rsidR="0026660A" w14:paraId="6A599A27" w14:textId="77777777" w:rsidTr="00352216">
        <w:trPr>
          <w:trHeight w:val="258"/>
          <w:jc w:val="center"/>
        </w:trPr>
        <w:tc>
          <w:tcPr>
            <w:tcW w:w="1698" w:type="dxa"/>
            <w:tcBorders>
              <w:top w:val="single" w:sz="2" w:space="0" w:color="000000"/>
              <w:left w:val="single" w:sz="2" w:space="0" w:color="000000"/>
              <w:bottom w:val="single" w:sz="2" w:space="0" w:color="000000"/>
              <w:right w:val="single" w:sz="2" w:space="0" w:color="000000"/>
            </w:tcBorders>
            <w:shd w:val="clear" w:color="auto" w:fill="auto"/>
          </w:tcPr>
          <w:p w14:paraId="2DA4948A" w14:textId="3EBCE3E9" w:rsidR="0026660A" w:rsidRPr="00B30D1F" w:rsidRDefault="00D83FC5">
            <w:pPr>
              <w:pStyle w:val="Contenudetableau"/>
              <w:snapToGrid w:val="0"/>
              <w:rPr>
                <w:rFonts w:ascii="Arial" w:hAnsi="Arial" w:cs="Arial"/>
                <w:sz w:val="22"/>
                <w:szCs w:val="22"/>
              </w:rPr>
            </w:pPr>
            <w:r w:rsidRPr="00B30D1F">
              <w:rPr>
                <w:rFonts w:ascii="Arial" w:hAnsi="Arial" w:cs="Arial"/>
                <w:sz w:val="22"/>
                <w:szCs w:val="22"/>
              </w:rPr>
              <w:t xml:space="preserve">(postérieure au </w:t>
            </w:r>
            <w:r w:rsidR="00312B36">
              <w:rPr>
                <w:rFonts w:ascii="Arial" w:hAnsi="Arial" w:cs="Arial"/>
                <w:sz w:val="22"/>
                <w:szCs w:val="22"/>
              </w:rPr>
              <w:t>06</w:t>
            </w:r>
            <w:r w:rsidR="00F9740F">
              <w:rPr>
                <w:rFonts w:ascii="Arial" w:hAnsi="Arial" w:cs="Arial"/>
                <w:sz w:val="22"/>
                <w:szCs w:val="22"/>
              </w:rPr>
              <w:t>/01/2026</w:t>
            </w:r>
            <w:r w:rsidRPr="00B30D1F">
              <w:rPr>
                <w:rFonts w:ascii="Arial" w:hAnsi="Arial" w:cs="Arial"/>
                <w:sz w:val="22"/>
                <w:szCs w:val="22"/>
              </w:rPr>
              <w:t>)</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14:paraId="1DE33E30" w14:textId="77777777" w:rsidR="0026660A" w:rsidRPr="00B30D1F" w:rsidRDefault="0026660A">
            <w:pPr>
              <w:pStyle w:val="Contenudetableau"/>
              <w:snapToGrid w:val="0"/>
              <w:jc w:val="both"/>
              <w:rPr>
                <w:rFonts w:ascii="Arial" w:hAnsi="Arial" w:cs="Arial"/>
                <w:sz w:val="22"/>
                <w:szCs w:val="22"/>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14:paraId="1683497C" w14:textId="25C1925C" w:rsidR="0026660A" w:rsidRDefault="00D83FC5">
            <w:pPr>
              <w:pStyle w:val="Contenudetableau"/>
              <w:snapToGrid w:val="0"/>
              <w:rPr>
                <w:rFonts w:ascii="Arial" w:hAnsi="Arial" w:cs="Arial"/>
                <w:sz w:val="22"/>
                <w:szCs w:val="22"/>
              </w:rPr>
            </w:pPr>
            <w:r w:rsidRPr="00B30D1F">
              <w:rPr>
                <w:rFonts w:ascii="Arial" w:hAnsi="Arial" w:cs="Arial"/>
                <w:sz w:val="22"/>
                <w:szCs w:val="22"/>
              </w:rPr>
              <w:t xml:space="preserve">(postérieure au </w:t>
            </w:r>
            <w:r w:rsidR="00312B36">
              <w:rPr>
                <w:rFonts w:ascii="Arial" w:hAnsi="Arial" w:cs="Arial"/>
                <w:sz w:val="22"/>
                <w:szCs w:val="22"/>
              </w:rPr>
              <w:t>06</w:t>
            </w:r>
            <w:r w:rsidR="00F9740F">
              <w:rPr>
                <w:rFonts w:ascii="Arial" w:hAnsi="Arial" w:cs="Arial"/>
                <w:sz w:val="22"/>
                <w:szCs w:val="22"/>
              </w:rPr>
              <w:t>/01/2026</w:t>
            </w:r>
            <w:r w:rsidRPr="00B30D1F">
              <w:rPr>
                <w:rFonts w:ascii="Arial" w:hAnsi="Arial" w:cs="Arial"/>
                <w:sz w:val="22"/>
                <w:szCs w:val="22"/>
              </w:rPr>
              <w:t>)</w:t>
            </w:r>
          </w:p>
          <w:p w14:paraId="31D578ED" w14:textId="2506F21F" w:rsidR="00352216" w:rsidRPr="00B30D1F" w:rsidRDefault="00352216">
            <w:pPr>
              <w:pStyle w:val="Contenudetableau"/>
              <w:snapToGrid w:val="0"/>
              <w:rPr>
                <w:rFonts w:ascii="Arial" w:hAnsi="Arial" w:cs="Arial"/>
                <w:sz w:val="22"/>
                <w:szCs w:val="22"/>
              </w:rPr>
            </w:pPr>
          </w:p>
        </w:tc>
        <w:tc>
          <w:tcPr>
            <w:tcW w:w="4376" w:type="dxa"/>
            <w:tcBorders>
              <w:top w:val="single" w:sz="2" w:space="0" w:color="000000"/>
              <w:left w:val="single" w:sz="2" w:space="0" w:color="000000"/>
              <w:bottom w:val="single" w:sz="2" w:space="0" w:color="000000"/>
              <w:right w:val="single" w:sz="2" w:space="0" w:color="000000"/>
            </w:tcBorders>
            <w:shd w:val="clear" w:color="auto" w:fill="auto"/>
          </w:tcPr>
          <w:p w14:paraId="244FD0B8" w14:textId="77777777" w:rsidR="0026660A" w:rsidRDefault="0026660A">
            <w:pPr>
              <w:pStyle w:val="Contenudetableau"/>
              <w:snapToGrid w:val="0"/>
              <w:jc w:val="right"/>
              <w:rPr>
                <w:rFonts w:ascii="Arial" w:hAnsi="Arial" w:cs="Arial"/>
                <w:sz w:val="22"/>
                <w:szCs w:val="22"/>
              </w:rPr>
            </w:pPr>
          </w:p>
          <w:p w14:paraId="658CEC7E" w14:textId="35B96476" w:rsidR="00352216" w:rsidRDefault="00352216">
            <w:pPr>
              <w:pStyle w:val="Contenudetableau"/>
              <w:snapToGrid w:val="0"/>
              <w:jc w:val="right"/>
              <w:rPr>
                <w:rFonts w:ascii="Arial" w:hAnsi="Arial" w:cs="Arial"/>
                <w:sz w:val="22"/>
                <w:szCs w:val="22"/>
              </w:rPr>
            </w:pPr>
          </w:p>
        </w:tc>
      </w:tr>
    </w:tbl>
    <w:p w14:paraId="0A7BB817" w14:textId="77777777" w:rsidR="0026660A" w:rsidRDefault="00D83FC5">
      <w:pPr>
        <w:jc w:val="center"/>
        <w:rPr>
          <w:rFonts w:ascii="Arial" w:hAnsi="Arial" w:cs="Arial"/>
          <w:b/>
          <w:bCs/>
          <w:lang w:eastAsia="fr-FR"/>
        </w:rPr>
      </w:pPr>
      <w:r>
        <w:rPr>
          <w:rFonts w:ascii="Arial" w:hAnsi="Arial" w:cs="Arial"/>
          <w:b/>
          <w:bCs/>
          <w:sz w:val="24"/>
          <w:szCs w:val="24"/>
        </w:rPr>
        <w:tab/>
      </w:r>
    </w:p>
    <w:p w14:paraId="47520FBD" w14:textId="77777777" w:rsidR="0026660A" w:rsidRDefault="0026660A">
      <w:pPr>
        <w:jc w:val="center"/>
        <w:rPr>
          <w:rFonts w:ascii="Arial" w:hAnsi="Arial" w:cs="Arial"/>
          <w:b/>
          <w:bCs/>
          <w:lang w:eastAsia="fr-FR"/>
        </w:rPr>
      </w:pPr>
    </w:p>
    <w:p w14:paraId="3232A725" w14:textId="77777777" w:rsidR="0026660A" w:rsidRDefault="00D83FC5">
      <w:pPr>
        <w:rPr>
          <w:rFonts w:ascii="Arial" w:hAnsi="Arial" w:cs="Arial"/>
          <w:b/>
          <w:bCs/>
        </w:rPr>
      </w:pPr>
      <w:r>
        <w:rPr>
          <w:rFonts w:ascii="Arial" w:hAnsi="Arial" w:cs="Arial"/>
          <w:b/>
          <w:bCs/>
        </w:rPr>
        <w:t>Signature du demandeur</w:t>
      </w:r>
      <w:r>
        <w:rPr>
          <w:rFonts w:ascii="Arial" w:hAnsi="Arial" w:cs="Arial"/>
          <w:b/>
          <w:bCs/>
        </w:rPr>
        <w:tab/>
      </w:r>
      <w:r>
        <w:rPr>
          <w:rFonts w:ascii="Arial" w:hAnsi="Arial" w:cs="Arial"/>
          <w:b/>
          <w:bCs/>
        </w:rPr>
        <w:tab/>
        <w:t xml:space="preserve">                   Signature de la 2ème personne présente à l’audition</w:t>
      </w:r>
    </w:p>
    <w:p w14:paraId="5C42F5FB" w14:textId="77777777" w:rsidR="0026660A" w:rsidRDefault="0026660A">
      <w:pPr>
        <w:pStyle w:val="Contenudetableau"/>
        <w:tabs>
          <w:tab w:val="left" w:pos="4290"/>
        </w:tabs>
        <w:snapToGrid w:val="0"/>
        <w:spacing w:line="276" w:lineRule="auto"/>
        <w:jc w:val="both"/>
        <w:rPr>
          <w:rFonts w:ascii="Arial" w:hAnsi="Arial" w:cs="Arial"/>
          <w:b/>
          <w:bCs/>
          <w:sz w:val="24"/>
          <w:szCs w:val="24"/>
        </w:rPr>
      </w:pPr>
    </w:p>
    <w:p w14:paraId="0FE3793A" w14:textId="77777777" w:rsidR="0026660A" w:rsidRDefault="0026660A">
      <w:pPr>
        <w:pStyle w:val="Contenudetableau"/>
        <w:tabs>
          <w:tab w:val="left" w:leader="dot" w:pos="4500"/>
        </w:tabs>
        <w:snapToGrid w:val="0"/>
        <w:spacing w:line="276" w:lineRule="auto"/>
        <w:jc w:val="both"/>
        <w:rPr>
          <w:rFonts w:ascii="Arial" w:hAnsi="Arial" w:cs="Arial"/>
          <w:b/>
          <w:bCs/>
          <w:sz w:val="24"/>
          <w:szCs w:val="24"/>
        </w:rPr>
      </w:pPr>
    </w:p>
    <w:p w14:paraId="24AE4DC9" w14:textId="77777777" w:rsidR="0026660A" w:rsidRDefault="0026660A">
      <w:pPr>
        <w:rPr>
          <w:rFonts w:ascii="Arial" w:hAnsi="Arial" w:cs="Arial"/>
          <w:b/>
          <w:bCs/>
          <w:sz w:val="24"/>
          <w:szCs w:val="24"/>
          <w:lang w:eastAsia="fr-FR"/>
        </w:rPr>
      </w:pPr>
    </w:p>
    <w:p w14:paraId="4DEAD5D6" w14:textId="77777777" w:rsidR="0026660A" w:rsidRDefault="0026660A">
      <w:pPr>
        <w:jc w:val="center"/>
        <w:rPr>
          <w:b/>
          <w:bCs/>
          <w:sz w:val="24"/>
          <w:szCs w:val="24"/>
          <w:lang w:eastAsia="fr-FR"/>
        </w:rPr>
      </w:pPr>
    </w:p>
    <w:p w14:paraId="451A46F6" w14:textId="77777777" w:rsidR="0026660A" w:rsidRDefault="0026660A">
      <w:pPr>
        <w:jc w:val="center"/>
        <w:rPr>
          <w:b/>
          <w:bCs/>
          <w:sz w:val="24"/>
          <w:szCs w:val="24"/>
          <w:lang w:eastAsia="fr-FR"/>
        </w:rPr>
      </w:pPr>
    </w:p>
    <w:p w14:paraId="1C212B81" w14:textId="77777777" w:rsidR="0026660A" w:rsidRDefault="0026660A">
      <w:pPr>
        <w:jc w:val="center"/>
        <w:rPr>
          <w:b/>
          <w:bCs/>
          <w:sz w:val="24"/>
          <w:szCs w:val="24"/>
          <w:lang w:eastAsia="fr-FR"/>
        </w:rPr>
      </w:pPr>
    </w:p>
    <w:p w14:paraId="3F8EA910" w14:textId="77777777" w:rsidR="0026660A" w:rsidRDefault="0026660A">
      <w:pPr>
        <w:jc w:val="center"/>
        <w:rPr>
          <w:b/>
          <w:bCs/>
          <w:sz w:val="24"/>
          <w:szCs w:val="24"/>
          <w:lang w:eastAsia="fr-FR"/>
        </w:rPr>
      </w:pPr>
    </w:p>
    <w:p w14:paraId="5EF8A34D" w14:textId="77777777" w:rsidR="0026660A" w:rsidRDefault="0026660A">
      <w:pPr>
        <w:jc w:val="center"/>
        <w:rPr>
          <w:b/>
          <w:bCs/>
          <w:sz w:val="24"/>
          <w:szCs w:val="24"/>
          <w:lang w:eastAsia="fr-FR"/>
        </w:rPr>
      </w:pPr>
    </w:p>
    <w:p w14:paraId="039DAEAC" w14:textId="77777777" w:rsidR="0026660A" w:rsidRDefault="0026660A">
      <w:pPr>
        <w:jc w:val="center"/>
        <w:rPr>
          <w:b/>
          <w:bCs/>
          <w:sz w:val="24"/>
          <w:szCs w:val="24"/>
          <w:lang w:eastAsia="fr-FR"/>
        </w:rPr>
      </w:pPr>
    </w:p>
    <w:p w14:paraId="5342ACF6" w14:textId="77777777" w:rsidR="0026660A" w:rsidRDefault="0026660A">
      <w:pPr>
        <w:jc w:val="center"/>
        <w:rPr>
          <w:b/>
          <w:bCs/>
          <w:sz w:val="24"/>
          <w:szCs w:val="24"/>
          <w:lang w:eastAsia="fr-FR"/>
        </w:rPr>
      </w:pPr>
    </w:p>
    <w:p w14:paraId="3FF24736" w14:textId="77777777" w:rsidR="0026660A" w:rsidRDefault="0026660A">
      <w:pPr>
        <w:jc w:val="center"/>
        <w:rPr>
          <w:b/>
          <w:bCs/>
          <w:sz w:val="24"/>
          <w:szCs w:val="24"/>
          <w:lang w:eastAsia="fr-FR"/>
        </w:rPr>
      </w:pPr>
    </w:p>
    <w:p w14:paraId="4CA2C765" w14:textId="77777777" w:rsidR="0026660A" w:rsidRDefault="0026660A">
      <w:pPr>
        <w:jc w:val="center"/>
        <w:rPr>
          <w:b/>
          <w:bCs/>
          <w:sz w:val="24"/>
          <w:szCs w:val="24"/>
          <w:lang w:eastAsia="fr-FR"/>
        </w:rPr>
      </w:pPr>
    </w:p>
    <w:p w14:paraId="1BC8534C" w14:textId="77777777" w:rsidR="0026660A" w:rsidRDefault="0026660A">
      <w:pPr>
        <w:jc w:val="center"/>
        <w:rPr>
          <w:b/>
          <w:bCs/>
          <w:sz w:val="24"/>
          <w:szCs w:val="24"/>
          <w:lang w:eastAsia="fr-FR"/>
        </w:rPr>
      </w:pPr>
    </w:p>
    <w:p w14:paraId="6F3049C5" w14:textId="77777777" w:rsidR="0026660A" w:rsidRDefault="00D83FC5">
      <w:pPr>
        <w:jc w:val="center"/>
        <w:rPr>
          <w:b/>
          <w:bCs/>
          <w:sz w:val="24"/>
          <w:szCs w:val="24"/>
          <w:lang w:eastAsia="fr-FR"/>
        </w:rPr>
      </w:pPr>
      <w:r>
        <w:br w:type="page"/>
      </w:r>
    </w:p>
    <w:p w14:paraId="2A8B0F7E" w14:textId="77777777" w:rsidR="0026660A" w:rsidRDefault="00D83FC5">
      <w:pPr>
        <w:jc w:val="center"/>
        <w:rPr>
          <w:rFonts w:ascii="Arial" w:hAnsi="Arial" w:cs="Arial"/>
          <w:b/>
          <w:bCs/>
          <w:sz w:val="24"/>
          <w:szCs w:val="24"/>
          <w:lang w:eastAsia="fr-FR"/>
        </w:rPr>
      </w:pPr>
      <w:r>
        <w:rPr>
          <w:rFonts w:ascii="Arial" w:hAnsi="Arial" w:cs="Arial"/>
          <w:b/>
          <w:bCs/>
          <w:sz w:val="24"/>
          <w:szCs w:val="24"/>
          <w:lang w:eastAsia="fr-FR"/>
        </w:rPr>
        <w:lastRenderedPageBreak/>
        <w:t>Annexe 3</w:t>
      </w:r>
    </w:p>
    <w:p w14:paraId="33DE113E" w14:textId="77777777" w:rsidR="0026660A" w:rsidRDefault="0026660A">
      <w:pPr>
        <w:jc w:val="center"/>
        <w:rPr>
          <w:rFonts w:ascii="Arial" w:hAnsi="Arial" w:cs="Arial"/>
          <w:b/>
          <w:bCs/>
          <w:sz w:val="24"/>
          <w:szCs w:val="24"/>
          <w:lang w:eastAsia="fr-FR"/>
        </w:rPr>
      </w:pPr>
    </w:p>
    <w:p w14:paraId="69484167" w14:textId="77777777" w:rsidR="0026660A" w:rsidRDefault="00D83FC5">
      <w:pPr>
        <w:spacing w:after="240"/>
        <w:jc w:val="center"/>
        <w:rPr>
          <w:rFonts w:ascii="Arial" w:hAnsi="Arial" w:cs="Arial"/>
          <w:b/>
          <w:bCs/>
          <w:sz w:val="28"/>
          <w:szCs w:val="28"/>
        </w:rPr>
      </w:pPr>
      <w:r>
        <w:rPr>
          <w:rFonts w:ascii="Arial" w:hAnsi="Arial" w:cs="Arial"/>
          <w:b/>
          <w:bCs/>
          <w:sz w:val="28"/>
          <w:szCs w:val="28"/>
        </w:rPr>
        <w:t>Résumé des thèmes et des axes de recherche du projet</w:t>
      </w:r>
    </w:p>
    <w:p w14:paraId="1401EA02" w14:textId="77777777" w:rsidR="0026660A" w:rsidRDefault="00D83FC5">
      <w:pPr>
        <w:spacing w:before="120"/>
        <w:jc w:val="both"/>
        <w:rPr>
          <w:rFonts w:ascii="Arial" w:hAnsi="Arial" w:cs="Arial"/>
          <w:sz w:val="22"/>
          <w:szCs w:val="22"/>
        </w:rPr>
      </w:pPr>
      <w:r>
        <w:rPr>
          <w:rFonts w:ascii="Arial" w:hAnsi="Arial" w:cs="Arial"/>
          <w:sz w:val="22"/>
          <w:szCs w:val="22"/>
        </w:rPr>
        <w:t>Le Domaine de Recherche et d’Innovation Majeur (DIM) « Quantum Technologies in Paris Region » (QuanTiP) a été labellisé en 2022 pour 5 ans par la Région Île-de-France. Il fédère les laboratoires franciliens et est centré sur les technologies quantiques, de la recherche fondamentale à la recherche appliquée, de l’innovation jusqu’aux solutions techniques commercialisables et à la création de startups. Le DIM a pour vocation de promouvoir et structurer les efforts de recherche et d’innovation dans le domaine des technologies quantiques, au plus près des équipes de recherche et des entreprises d’Île-de-France, dans le contexte général du Flagship Européen et de la Stratégie Nationale. Il assume également un rôle de diffusion des connaissances auprès du grand public et des entreprises.</w:t>
      </w:r>
    </w:p>
    <w:p w14:paraId="287AFD2F" w14:textId="77777777" w:rsidR="0026660A" w:rsidRDefault="00D83FC5">
      <w:pPr>
        <w:spacing w:before="120"/>
        <w:jc w:val="both"/>
        <w:rPr>
          <w:rFonts w:ascii="Arial" w:hAnsi="Arial" w:cs="Arial"/>
          <w:sz w:val="22"/>
          <w:szCs w:val="22"/>
        </w:rPr>
      </w:pPr>
      <w:r>
        <w:rPr>
          <w:rFonts w:ascii="Arial" w:hAnsi="Arial" w:cs="Arial"/>
          <w:sz w:val="22"/>
          <w:szCs w:val="22"/>
        </w:rPr>
        <w:t>Le DIM QuanTiP est organisé en quatre axes thématiques, qui structurent les technologies quantiques dans la plupart des actions nationales et internationales :</w:t>
      </w:r>
    </w:p>
    <w:p w14:paraId="114FBF3B" w14:textId="77777777" w:rsidR="0026660A" w:rsidRDefault="00D83FC5">
      <w:pPr>
        <w:spacing w:before="120"/>
        <w:jc w:val="both"/>
        <w:rPr>
          <w:rFonts w:ascii="Arial" w:hAnsi="Arial" w:cs="Arial"/>
        </w:rPr>
      </w:pPr>
      <w:r>
        <w:rPr>
          <w:rFonts w:ascii="Arial" w:hAnsi="Arial" w:cs="Arial"/>
          <w:b/>
          <w:bCs/>
          <w:sz w:val="22"/>
          <w:szCs w:val="22"/>
        </w:rPr>
        <w:t>1 - Calcul et informatique quantiques</w:t>
      </w:r>
      <w:r>
        <w:rPr>
          <w:rFonts w:ascii="Arial" w:hAnsi="Arial" w:cs="Arial"/>
          <w:sz w:val="22"/>
          <w:szCs w:val="22"/>
        </w:rPr>
        <w:t>, qui incluent à la fois des dispositifs physiques et des algorithmes dont l’objectif est de réduire le temps de résolution de certains problèmes (optimisation, apprentissage automatique...) d’un facteur considérable. Il faut pour cela faire appel à des approches interdisciplinaires, prenant en compte l'évolution des dispositifs et des programmes pour les rendre à la fois plus performants et plus tolérants aux erreurs.</w:t>
      </w:r>
    </w:p>
    <w:p w14:paraId="3B67F507" w14:textId="77777777" w:rsidR="0026660A" w:rsidRDefault="00D83FC5">
      <w:pPr>
        <w:spacing w:before="120"/>
        <w:jc w:val="both"/>
        <w:rPr>
          <w:rFonts w:ascii="Arial" w:hAnsi="Arial" w:cs="Arial"/>
        </w:rPr>
      </w:pPr>
      <w:r>
        <w:rPr>
          <w:rFonts w:ascii="Arial" w:hAnsi="Arial" w:cs="Arial"/>
          <w:b/>
          <w:bCs/>
          <w:sz w:val="22"/>
          <w:szCs w:val="22"/>
        </w:rPr>
        <w:t>2 - Simulateurs quantiques</w:t>
      </w:r>
      <w:r>
        <w:rPr>
          <w:rFonts w:ascii="Arial" w:hAnsi="Arial" w:cs="Arial"/>
          <w:sz w:val="22"/>
          <w:szCs w:val="22"/>
        </w:rPr>
        <w:t>, qui permettent d’étudier quantitativement des phénomènes quantiques inaccessibles aux simulations numériques classiques, comme la supraconductivité à haute température critique, le magnétisme quantique, les systèmes quantiques hors équilibre en présence de désordre, les phases topologiques, mais aussi d’autres questions issues des domaines des matériaux, des hautes énergies, de l’astrophysique ou de la chimie quantique.</w:t>
      </w:r>
    </w:p>
    <w:p w14:paraId="1E2FE908" w14:textId="77777777" w:rsidR="0026660A" w:rsidRDefault="00D83FC5">
      <w:pPr>
        <w:spacing w:before="120"/>
        <w:jc w:val="both"/>
        <w:rPr>
          <w:rFonts w:ascii="Arial" w:hAnsi="Arial" w:cs="Arial"/>
        </w:rPr>
      </w:pPr>
      <w:r>
        <w:rPr>
          <w:rFonts w:ascii="Arial" w:hAnsi="Arial" w:cs="Arial"/>
          <w:b/>
          <w:bCs/>
          <w:sz w:val="22"/>
          <w:szCs w:val="22"/>
        </w:rPr>
        <w:t>3 - Communications quantiques</w:t>
      </w:r>
      <w:r>
        <w:rPr>
          <w:rFonts w:ascii="Arial" w:hAnsi="Arial" w:cs="Arial"/>
          <w:sz w:val="22"/>
          <w:szCs w:val="22"/>
        </w:rPr>
        <w:t>, allant du déploiement de systèmes performants de cryptographie quantique jusqu’au développement de composants d’un réseau quantique avancé : sources et détecteurs de photons et d’états intriqués, mémoires quantiques, et interfaces atomes-lumière utilisant des systèmes hybrides ou opto-mécaniques.</w:t>
      </w:r>
    </w:p>
    <w:p w14:paraId="2F0BA96E" w14:textId="77777777" w:rsidR="0026660A" w:rsidRDefault="00D83FC5">
      <w:pPr>
        <w:spacing w:before="120"/>
        <w:jc w:val="both"/>
        <w:rPr>
          <w:rFonts w:ascii="Arial" w:hAnsi="Arial" w:cs="Arial"/>
        </w:rPr>
      </w:pPr>
      <w:r>
        <w:rPr>
          <w:rFonts w:ascii="Arial" w:hAnsi="Arial" w:cs="Arial"/>
          <w:b/>
          <w:bCs/>
          <w:sz w:val="22"/>
          <w:szCs w:val="22"/>
        </w:rPr>
        <w:t>4 - Capteurs quantiques et métrologie</w:t>
      </w:r>
      <w:r>
        <w:rPr>
          <w:rFonts w:ascii="Arial" w:hAnsi="Arial" w:cs="Arial"/>
          <w:sz w:val="22"/>
          <w:szCs w:val="22"/>
        </w:rPr>
        <w:t>, visant à démontrer la performance des capteurs quantiques (horloges atomiques, capteurs inertiels, magnétomètres à base d’atomes naturels ou artificiels, capteurs opto-mécaniques...) à la limite quantique standard et au-delà, et à améliorer leur niveau d’intégration et leur maturité technologique, pour accompagner des cas d’usage et favoriser leur transfert vers l’industrie.</w:t>
      </w:r>
    </w:p>
    <w:p w14:paraId="6D6FAC69" w14:textId="77777777" w:rsidR="0026660A" w:rsidRDefault="00D83FC5">
      <w:pPr>
        <w:spacing w:before="120"/>
        <w:jc w:val="both"/>
        <w:rPr>
          <w:rFonts w:ascii="Arial" w:hAnsi="Arial" w:cs="Arial"/>
          <w:sz w:val="22"/>
          <w:szCs w:val="22"/>
        </w:rPr>
      </w:pPr>
      <w:r>
        <w:rPr>
          <w:rFonts w:ascii="Arial" w:hAnsi="Arial" w:cs="Arial"/>
          <w:sz w:val="22"/>
          <w:szCs w:val="22"/>
        </w:rPr>
        <w:t>Trois axes transverses viennent en appui à ces quatre axes thématiques :</w:t>
      </w:r>
    </w:p>
    <w:p w14:paraId="703634F9" w14:textId="77777777" w:rsidR="0026660A" w:rsidRDefault="00D83FC5">
      <w:pPr>
        <w:spacing w:before="120"/>
        <w:jc w:val="both"/>
        <w:rPr>
          <w:rFonts w:ascii="Arial" w:hAnsi="Arial" w:cs="Arial"/>
        </w:rPr>
      </w:pPr>
      <w:r>
        <w:rPr>
          <w:rFonts w:ascii="Arial" w:hAnsi="Arial" w:cs="Arial"/>
          <w:b/>
          <w:bCs/>
          <w:sz w:val="22"/>
          <w:szCs w:val="22"/>
        </w:rPr>
        <w:t>A. Ressources scientifiques et technologiques</w:t>
      </w:r>
      <w:r>
        <w:rPr>
          <w:rFonts w:ascii="Arial" w:hAnsi="Arial" w:cs="Arial"/>
          <w:sz w:val="22"/>
          <w:szCs w:val="22"/>
        </w:rPr>
        <w:t> : cet axe a pour mission le développement des outils et méthodes nécessaires à l’ensemble du projet. Cela inclut par exemple des outils mathé</w:t>
      </w:r>
      <w:r>
        <w:rPr>
          <w:rFonts w:ascii="Arial" w:hAnsi="Arial" w:cs="Arial"/>
          <w:sz w:val="22"/>
          <w:szCs w:val="22"/>
        </w:rPr>
        <w:softHyphen/>
        <w:t>matiques ou numériques d'analyse approchée des systèmes quantiques, ou des développements technologiques ou instrumentaux indispensables à la réalisation des dispositifs expérimentaux.</w:t>
      </w:r>
    </w:p>
    <w:p w14:paraId="6A9B25F9" w14:textId="77777777" w:rsidR="0026660A" w:rsidRDefault="00D83FC5">
      <w:pPr>
        <w:spacing w:before="120"/>
        <w:jc w:val="both"/>
        <w:rPr>
          <w:rFonts w:ascii="Arial" w:hAnsi="Arial" w:cs="Arial"/>
        </w:rPr>
      </w:pPr>
      <w:r>
        <w:rPr>
          <w:rFonts w:ascii="Arial" w:hAnsi="Arial" w:cs="Arial"/>
          <w:b/>
          <w:bCs/>
          <w:sz w:val="22"/>
          <w:szCs w:val="22"/>
        </w:rPr>
        <w:t>B. Retombées scientifiques et économiques</w:t>
      </w:r>
      <w:r>
        <w:rPr>
          <w:rFonts w:ascii="Arial" w:hAnsi="Arial" w:cs="Arial"/>
          <w:sz w:val="22"/>
          <w:szCs w:val="22"/>
        </w:rPr>
        <w:t> : cet axe a pour objectif de faciliter le transfert des technologies quantiques du laboratoire vers les utilisateurs. D’une part, il s’agit de sensibiliser les acteurs scientifiques et industriels et d’identifier avec eux les cas d’usages de ces technologies. D’autre part, de sensibiliser les acteurs du DIM à la valorisation des recherches et l’entrepreneuriat, ainsi que d’accompagner au plus près les innovations émergeant des laboratoires du DIM jusqu’à leur valorisation par des actions spécifiques (prématuration, coaching).</w:t>
      </w:r>
    </w:p>
    <w:p w14:paraId="5D0CA27D" w14:textId="77777777" w:rsidR="0026660A" w:rsidRDefault="00D83FC5">
      <w:pPr>
        <w:spacing w:before="120"/>
        <w:jc w:val="both"/>
        <w:rPr>
          <w:rFonts w:ascii="Arial" w:hAnsi="Arial" w:cs="Arial"/>
          <w:b/>
          <w:bCs/>
          <w:sz w:val="24"/>
          <w:szCs w:val="24"/>
        </w:rPr>
      </w:pPr>
      <w:r>
        <w:rPr>
          <w:rFonts w:ascii="Arial" w:hAnsi="Arial" w:cs="Arial"/>
          <w:b/>
          <w:bCs/>
          <w:sz w:val="22"/>
          <w:szCs w:val="22"/>
          <w:lang w:eastAsia="fr-FR"/>
        </w:rPr>
        <w:t>C. Animation et formation</w:t>
      </w:r>
      <w:r>
        <w:rPr>
          <w:rFonts w:ascii="Arial" w:hAnsi="Arial" w:cs="Arial"/>
          <w:sz w:val="22"/>
          <w:szCs w:val="22"/>
          <w:lang w:eastAsia="fr-FR"/>
        </w:rPr>
        <w:t> : cet axe coordonne les actions d’animation et de communication internes et externes, notamment auprès du grand public et des jeunes, et les actions de formation en relation avec l’environnement régional, académique et industriel.</w:t>
      </w:r>
      <w:r>
        <w:br w:type="page"/>
      </w:r>
    </w:p>
    <w:p w14:paraId="48C277DE" w14:textId="77777777" w:rsidR="0026660A" w:rsidRDefault="0026660A">
      <w:pPr>
        <w:jc w:val="center"/>
        <w:rPr>
          <w:rFonts w:ascii="Arial" w:hAnsi="Arial" w:cs="Arial"/>
          <w:b/>
          <w:bCs/>
          <w:iCs/>
          <w:sz w:val="24"/>
          <w:szCs w:val="24"/>
        </w:rPr>
      </w:pPr>
    </w:p>
    <w:p w14:paraId="677D4D0C" w14:textId="77777777" w:rsidR="0026660A" w:rsidRDefault="0026660A">
      <w:pPr>
        <w:jc w:val="center"/>
        <w:rPr>
          <w:rFonts w:ascii="Arial" w:hAnsi="Arial" w:cs="Arial"/>
          <w:b/>
          <w:bCs/>
          <w:iCs/>
          <w:sz w:val="24"/>
          <w:szCs w:val="24"/>
        </w:rPr>
      </w:pPr>
    </w:p>
    <w:p w14:paraId="4D01B78D" w14:textId="77777777" w:rsidR="0026660A" w:rsidRDefault="00D83FC5">
      <w:pPr>
        <w:jc w:val="center"/>
        <w:rPr>
          <w:rFonts w:ascii="Arial" w:hAnsi="Arial" w:cs="Arial"/>
          <w:sz w:val="24"/>
          <w:szCs w:val="24"/>
        </w:rPr>
      </w:pPr>
      <w:r>
        <w:rPr>
          <w:rFonts w:ascii="Arial" w:hAnsi="Arial" w:cs="Arial"/>
          <w:b/>
          <w:bCs/>
          <w:sz w:val="24"/>
          <w:szCs w:val="24"/>
        </w:rPr>
        <w:t xml:space="preserve">Annexe 4 </w:t>
      </w:r>
    </w:p>
    <w:p w14:paraId="55EB6F2B" w14:textId="77777777" w:rsidR="0026660A" w:rsidRDefault="0026660A">
      <w:pPr>
        <w:jc w:val="center"/>
        <w:rPr>
          <w:rFonts w:ascii="Arial" w:hAnsi="Arial" w:cs="Arial"/>
          <w:b/>
          <w:bCs/>
        </w:rPr>
      </w:pPr>
    </w:p>
    <w:p w14:paraId="4414A162" w14:textId="77777777" w:rsidR="0026660A" w:rsidRDefault="00D83FC5">
      <w:pPr>
        <w:jc w:val="center"/>
        <w:rPr>
          <w:rFonts w:ascii="Arial" w:hAnsi="Arial" w:cs="Arial"/>
          <w:b/>
          <w:bCs/>
          <w:sz w:val="28"/>
          <w:szCs w:val="28"/>
        </w:rPr>
      </w:pPr>
      <w:r>
        <w:rPr>
          <w:rFonts w:ascii="Arial" w:hAnsi="Arial" w:cs="Arial"/>
          <w:b/>
          <w:bCs/>
          <w:sz w:val="28"/>
          <w:szCs w:val="28"/>
        </w:rPr>
        <w:t>Accueil de stagiaires par les établissements bénéficiant</w:t>
      </w:r>
    </w:p>
    <w:p w14:paraId="6680017E" w14:textId="77777777" w:rsidR="0026660A" w:rsidRDefault="00D83FC5">
      <w:pPr>
        <w:jc w:val="center"/>
        <w:rPr>
          <w:rFonts w:ascii="Arial" w:hAnsi="Arial" w:cs="Arial"/>
          <w:b/>
          <w:bCs/>
          <w:sz w:val="28"/>
          <w:szCs w:val="28"/>
        </w:rPr>
      </w:pPr>
      <w:r>
        <w:rPr>
          <w:rFonts w:ascii="Arial" w:hAnsi="Arial" w:cs="Arial"/>
          <w:b/>
          <w:bCs/>
          <w:sz w:val="28"/>
          <w:szCs w:val="28"/>
        </w:rPr>
        <w:t>de subventions Île-de-France</w:t>
      </w:r>
    </w:p>
    <w:p w14:paraId="57C63742" w14:textId="77777777" w:rsidR="0026660A" w:rsidRDefault="0026660A">
      <w:pPr>
        <w:jc w:val="both"/>
        <w:rPr>
          <w:rFonts w:ascii="Arial" w:hAnsi="Arial" w:cs="Arial"/>
          <w:b/>
          <w:bCs/>
          <w:sz w:val="22"/>
          <w:szCs w:val="22"/>
        </w:rPr>
      </w:pPr>
    </w:p>
    <w:p w14:paraId="6A42BBCF" w14:textId="77777777" w:rsidR="0026660A" w:rsidRDefault="0026660A">
      <w:pPr>
        <w:jc w:val="both"/>
        <w:rPr>
          <w:rFonts w:ascii="Arial" w:hAnsi="Arial" w:cs="Arial"/>
          <w:b/>
          <w:bCs/>
          <w:sz w:val="22"/>
          <w:szCs w:val="22"/>
        </w:rPr>
      </w:pPr>
    </w:p>
    <w:tbl>
      <w:tblPr>
        <w:tblW w:w="9679" w:type="dxa"/>
        <w:jc w:val="center"/>
        <w:tblLayout w:type="fixed"/>
        <w:tblCellMar>
          <w:left w:w="103" w:type="dxa"/>
        </w:tblCellMar>
        <w:tblLook w:val="0000" w:firstRow="0" w:lastRow="0" w:firstColumn="0" w:lastColumn="0" w:noHBand="0" w:noVBand="0"/>
      </w:tblPr>
      <w:tblGrid>
        <w:gridCol w:w="9679"/>
      </w:tblGrid>
      <w:tr w:rsidR="0026660A" w14:paraId="3BE2FEC0" w14:textId="77777777">
        <w:trPr>
          <w:jc w:val="center"/>
        </w:trPr>
        <w:tc>
          <w:tcPr>
            <w:tcW w:w="9679" w:type="dxa"/>
            <w:tcBorders>
              <w:top w:val="single" w:sz="4" w:space="0" w:color="000000"/>
              <w:left w:val="single" w:sz="4" w:space="0" w:color="000000"/>
              <w:bottom w:val="single" w:sz="4" w:space="0" w:color="000000"/>
              <w:right w:val="single" w:sz="4" w:space="0" w:color="000000"/>
            </w:tcBorders>
            <w:shd w:val="clear" w:color="auto" w:fill="auto"/>
          </w:tcPr>
          <w:p w14:paraId="05D98E61" w14:textId="77777777" w:rsidR="00561D75" w:rsidRDefault="00561D75" w:rsidP="00561D75">
            <w:pPr>
              <w:spacing w:before="120" w:after="120"/>
              <w:jc w:val="both"/>
              <w:rPr>
                <w:rFonts w:ascii="Arial" w:hAnsi="Arial" w:cs="Arial"/>
                <w:b/>
                <w:sz w:val="22"/>
                <w:szCs w:val="22"/>
              </w:rPr>
            </w:pPr>
            <w:r>
              <w:rPr>
                <w:rFonts w:ascii="Arial" w:hAnsi="Arial" w:cs="Arial"/>
                <w:b/>
                <w:sz w:val="22"/>
                <w:szCs w:val="22"/>
              </w:rPr>
              <w:t xml:space="preserve">Attention : </w:t>
            </w:r>
          </w:p>
          <w:p w14:paraId="0637D258" w14:textId="77777777" w:rsidR="00561D75" w:rsidRDefault="00561D75" w:rsidP="00561D75">
            <w:pPr>
              <w:spacing w:before="120" w:after="120"/>
              <w:jc w:val="both"/>
              <w:rPr>
                <w:rFonts w:ascii="Arial" w:hAnsi="Arial" w:cs="Arial"/>
                <w:sz w:val="22"/>
                <w:szCs w:val="22"/>
              </w:rPr>
            </w:pPr>
            <w:r>
              <w:rPr>
                <w:rFonts w:ascii="Arial" w:hAnsi="Arial" w:cs="Arial"/>
                <w:b/>
                <w:sz w:val="22"/>
                <w:szCs w:val="22"/>
              </w:rPr>
              <w:t xml:space="preserve">Les élus régionaux ont adopté en Conseil régional du 18 février 2016 une nouvelle délibération (n°CR 08-16) visant à créer « 100 000 nouveaux stages pour les jeunes Franciliens ». Cette mesure vise à favoriser l’accès des jeunes au marché du travail. </w:t>
            </w:r>
          </w:p>
          <w:p w14:paraId="268D28CD" w14:textId="77777777" w:rsidR="00561D75" w:rsidRDefault="00561D75" w:rsidP="00561D75">
            <w:pPr>
              <w:spacing w:before="120" w:after="120"/>
              <w:jc w:val="both"/>
              <w:rPr>
                <w:rFonts w:ascii="Arial" w:hAnsi="Arial" w:cs="Arial"/>
                <w:b/>
                <w:bCs/>
                <w:sz w:val="22"/>
                <w:szCs w:val="22"/>
                <w:shd w:val="clear" w:color="auto" w:fill="FDFDFD"/>
              </w:rPr>
            </w:pPr>
            <w:r>
              <w:rPr>
                <w:rFonts w:ascii="Arial" w:hAnsi="Arial" w:cs="Arial"/>
                <w:sz w:val="22"/>
                <w:szCs w:val="22"/>
                <w:shd w:val="clear" w:color="auto" w:fill="FDFDFD"/>
              </w:rPr>
              <w:t xml:space="preserve">Ces règles impliquent </w:t>
            </w:r>
            <w:r>
              <w:rPr>
                <w:rFonts w:ascii="Arial" w:hAnsi="Arial" w:cs="Arial"/>
                <w:sz w:val="22"/>
                <w:szCs w:val="22"/>
              </w:rPr>
              <w:t>une obligation pour l’ensemble des structures subventionnées dans le cadre du DIM QuanTiP d’accueillir</w:t>
            </w:r>
            <w:r>
              <w:rPr>
                <w:rFonts w:ascii="Arial" w:hAnsi="Arial" w:cs="Arial"/>
                <w:sz w:val="22"/>
                <w:szCs w:val="22"/>
                <w:shd w:val="clear" w:color="auto" w:fill="FDFDFD"/>
              </w:rPr>
              <w:t xml:space="preserve"> un </w:t>
            </w:r>
            <w:r>
              <w:rPr>
                <w:rFonts w:ascii="Arial" w:hAnsi="Arial" w:cs="Arial"/>
                <w:b/>
                <w:bCs/>
                <w:sz w:val="22"/>
                <w:szCs w:val="22"/>
                <w:shd w:val="clear" w:color="auto" w:fill="FDFDFD"/>
              </w:rPr>
              <w:t>minimum de 5 stagiaires</w:t>
            </w:r>
            <w:r>
              <w:rPr>
                <w:rFonts w:ascii="Arial" w:hAnsi="Arial" w:cs="Arial"/>
                <w:sz w:val="22"/>
                <w:szCs w:val="22"/>
                <w:shd w:val="clear" w:color="auto" w:fill="FDFDFD"/>
              </w:rPr>
              <w:t xml:space="preserve"> pour l’année 2025/2026. Le stagiaire doit rester pour une durée </w:t>
            </w:r>
            <w:r>
              <w:rPr>
                <w:rFonts w:ascii="Arial" w:hAnsi="Arial" w:cs="Arial"/>
                <w:b/>
                <w:bCs/>
                <w:sz w:val="22"/>
                <w:szCs w:val="22"/>
                <w:shd w:val="clear" w:color="auto" w:fill="FDFDFD"/>
              </w:rPr>
              <w:t>minimale de 2 mois</w:t>
            </w:r>
            <w:r>
              <w:rPr>
                <w:rFonts w:ascii="Arial" w:hAnsi="Arial" w:cs="Arial"/>
                <w:sz w:val="22"/>
                <w:szCs w:val="22"/>
                <w:shd w:val="clear" w:color="auto" w:fill="FDFDFD"/>
              </w:rPr>
              <w:t> et il </w:t>
            </w:r>
            <w:r>
              <w:rPr>
                <w:rFonts w:ascii="Arial" w:hAnsi="Arial" w:cs="Arial"/>
                <w:b/>
                <w:bCs/>
                <w:sz w:val="22"/>
                <w:szCs w:val="22"/>
                <w:shd w:val="clear" w:color="auto" w:fill="FDFDFD"/>
              </w:rPr>
              <w:t>doit résider en Île-de-France ou être inscrit dans un établissement d'enseignement de l’Île-de-France.</w:t>
            </w:r>
          </w:p>
          <w:p w14:paraId="5CEAEF16" w14:textId="4B67E294" w:rsidR="0026660A" w:rsidRDefault="00561D75">
            <w:pPr>
              <w:spacing w:before="120" w:after="120"/>
              <w:jc w:val="both"/>
              <w:rPr>
                <w:rFonts w:ascii="Arial" w:hAnsi="Arial" w:cs="Arial"/>
                <w:b/>
              </w:rPr>
            </w:pPr>
            <w:r>
              <w:rPr>
                <w:rFonts w:ascii="Arial" w:hAnsi="Arial" w:cs="Arial"/>
                <w:sz w:val="22"/>
                <w:szCs w:val="22"/>
                <w:shd w:val="clear" w:color="auto" w:fill="FDFDFD"/>
              </w:rPr>
              <w:t xml:space="preserve">Il est donc demandé à l’ensemble des équipes QuanTiP d’envoyer à quantip@univ-paris13.fr des offres de stages à pourvoir pour l’année universitaire </w:t>
            </w:r>
            <w:r w:rsidR="00100C45">
              <w:rPr>
                <w:rFonts w:ascii="Arial" w:hAnsi="Arial" w:cs="Arial"/>
                <w:sz w:val="22"/>
                <w:szCs w:val="22"/>
                <w:shd w:val="clear" w:color="auto" w:fill="FDFDFD"/>
              </w:rPr>
              <w:t>2026</w:t>
            </w:r>
            <w:r>
              <w:rPr>
                <w:rFonts w:ascii="Arial" w:hAnsi="Arial" w:cs="Arial"/>
                <w:sz w:val="22"/>
                <w:szCs w:val="22"/>
                <w:shd w:val="clear" w:color="auto" w:fill="FDFDFD"/>
              </w:rPr>
              <w:t>/</w:t>
            </w:r>
            <w:r w:rsidR="00100C45">
              <w:rPr>
                <w:rFonts w:ascii="Arial" w:hAnsi="Arial" w:cs="Arial"/>
                <w:sz w:val="22"/>
                <w:szCs w:val="22"/>
                <w:shd w:val="clear" w:color="auto" w:fill="FDFDFD"/>
              </w:rPr>
              <w:t xml:space="preserve">2027 </w:t>
            </w:r>
            <w:r>
              <w:rPr>
                <w:rFonts w:ascii="Arial" w:hAnsi="Arial" w:cs="Arial"/>
                <w:sz w:val="22"/>
                <w:szCs w:val="22"/>
                <w:shd w:val="clear" w:color="auto" w:fill="FDFDFD"/>
              </w:rPr>
              <w:t xml:space="preserve">pour la </w:t>
            </w:r>
            <w:r>
              <w:rPr>
                <w:rFonts w:ascii="Arial" w:hAnsi="Arial" w:cs="Arial"/>
                <w:b/>
                <w:bCs/>
                <w:sz w:val="22"/>
                <w:szCs w:val="22"/>
                <w:shd w:val="clear" w:color="auto" w:fill="FDFDFD"/>
              </w:rPr>
              <w:t>mise en place de ces mesures, qui sont obligatoires pour pouvoir bénéficier du financement de la région</w:t>
            </w:r>
            <w:r>
              <w:rPr>
                <w:rFonts w:ascii="Arial" w:hAnsi="Arial" w:cs="Arial"/>
                <w:sz w:val="22"/>
                <w:szCs w:val="22"/>
                <w:shd w:val="clear" w:color="auto" w:fill="FDFDFD"/>
              </w:rPr>
              <w:t>. Les offres de stages seront publiées par la coordination du DIM sur une plateforme régionale dédiée à la diffusion des offres de stage (https://stages.iledefrance.fr/).</w:t>
            </w:r>
          </w:p>
        </w:tc>
      </w:tr>
    </w:tbl>
    <w:p w14:paraId="0E53EAD6" w14:textId="77777777" w:rsidR="0026660A" w:rsidRDefault="0026660A">
      <w:pPr>
        <w:widowControl/>
        <w:tabs>
          <w:tab w:val="left" w:pos="900"/>
          <w:tab w:val="left" w:pos="2859"/>
        </w:tabs>
        <w:spacing w:before="120"/>
        <w:jc w:val="both"/>
        <w:rPr>
          <w:rFonts w:ascii="Arial" w:hAnsi="Arial" w:cs="Arial"/>
          <w:sz w:val="22"/>
          <w:szCs w:val="22"/>
          <w:u w:val="single"/>
        </w:rPr>
      </w:pPr>
    </w:p>
    <w:p w14:paraId="4464DA79" w14:textId="77777777" w:rsidR="0026660A" w:rsidRDefault="00D83FC5">
      <w:pPr>
        <w:widowControl/>
        <w:rPr>
          <w:rFonts w:ascii="Arial" w:hAnsi="Arial" w:cs="Arial"/>
          <w:sz w:val="22"/>
          <w:szCs w:val="22"/>
          <w:u w:val="single"/>
        </w:rPr>
      </w:pPr>
      <w:r>
        <w:br w:type="page"/>
      </w:r>
    </w:p>
    <w:p w14:paraId="6C1E3FC7" w14:textId="77777777" w:rsidR="0026660A" w:rsidRDefault="0026660A">
      <w:pPr>
        <w:jc w:val="center"/>
        <w:rPr>
          <w:rFonts w:ascii="Arial" w:hAnsi="Arial" w:cs="Arial"/>
          <w:b/>
          <w:bCs/>
          <w:sz w:val="24"/>
          <w:szCs w:val="24"/>
        </w:rPr>
      </w:pPr>
    </w:p>
    <w:p w14:paraId="5F819DBE" w14:textId="77777777" w:rsidR="0026660A" w:rsidRDefault="0026660A">
      <w:pPr>
        <w:jc w:val="center"/>
        <w:rPr>
          <w:rFonts w:ascii="Arial" w:hAnsi="Arial" w:cs="Arial"/>
          <w:b/>
          <w:bCs/>
          <w:sz w:val="24"/>
          <w:szCs w:val="24"/>
        </w:rPr>
      </w:pPr>
    </w:p>
    <w:p w14:paraId="0A8D63F5" w14:textId="77777777" w:rsidR="0026660A" w:rsidRDefault="00D83FC5">
      <w:pPr>
        <w:jc w:val="center"/>
        <w:rPr>
          <w:rFonts w:ascii="Arial" w:hAnsi="Arial" w:cs="Arial"/>
          <w:sz w:val="24"/>
          <w:szCs w:val="24"/>
        </w:rPr>
      </w:pPr>
      <w:r>
        <w:rPr>
          <w:rFonts w:ascii="Arial" w:hAnsi="Arial" w:cs="Arial"/>
          <w:b/>
          <w:bCs/>
          <w:sz w:val="24"/>
          <w:szCs w:val="24"/>
        </w:rPr>
        <w:t>Annexe 5</w:t>
      </w:r>
    </w:p>
    <w:p w14:paraId="6D4070FD" w14:textId="77777777" w:rsidR="0026660A" w:rsidRDefault="0026660A">
      <w:pPr>
        <w:jc w:val="center"/>
        <w:rPr>
          <w:rFonts w:ascii="Arial" w:hAnsi="Arial" w:cs="Arial"/>
          <w:b/>
          <w:bCs/>
        </w:rPr>
      </w:pPr>
    </w:p>
    <w:p w14:paraId="5C3B8295" w14:textId="77777777" w:rsidR="0026660A" w:rsidRDefault="00D83FC5">
      <w:pPr>
        <w:jc w:val="center"/>
        <w:rPr>
          <w:rFonts w:ascii="Arial" w:hAnsi="Arial" w:cs="Arial"/>
          <w:b/>
          <w:bCs/>
          <w:sz w:val="28"/>
          <w:szCs w:val="28"/>
        </w:rPr>
      </w:pPr>
      <w:r>
        <w:rPr>
          <w:rFonts w:ascii="Arial" w:hAnsi="Arial" w:cs="Arial"/>
          <w:b/>
          <w:bCs/>
          <w:sz w:val="28"/>
          <w:szCs w:val="28"/>
        </w:rPr>
        <w:t>Gestion des données personnelles</w:t>
      </w:r>
    </w:p>
    <w:p w14:paraId="720D84E3" w14:textId="77777777" w:rsidR="0026660A" w:rsidRDefault="0026660A">
      <w:pPr>
        <w:jc w:val="center"/>
        <w:rPr>
          <w:rFonts w:ascii="Arial" w:hAnsi="Arial" w:cs="Arial"/>
          <w:sz w:val="22"/>
          <w:szCs w:val="22"/>
        </w:rPr>
      </w:pPr>
    </w:p>
    <w:p w14:paraId="0BAFF4D9" w14:textId="77777777" w:rsidR="0026660A" w:rsidRDefault="0026660A">
      <w:pPr>
        <w:jc w:val="center"/>
        <w:rPr>
          <w:rFonts w:ascii="Arial" w:hAnsi="Arial" w:cs="Arial"/>
          <w:sz w:val="22"/>
          <w:szCs w:val="22"/>
        </w:rPr>
      </w:pPr>
    </w:p>
    <w:p w14:paraId="7850F063" w14:textId="77777777" w:rsidR="0026660A" w:rsidRDefault="00D83FC5">
      <w:pPr>
        <w:widowControl/>
        <w:tabs>
          <w:tab w:val="left" w:pos="900"/>
        </w:tabs>
        <w:spacing w:after="120"/>
        <w:jc w:val="both"/>
        <w:rPr>
          <w:rFonts w:ascii="Arial" w:hAnsi="Arial" w:cs="Arial"/>
          <w:bCs/>
          <w:sz w:val="22"/>
          <w:szCs w:val="22"/>
        </w:rPr>
      </w:pPr>
      <w:r>
        <w:rPr>
          <w:rFonts w:ascii="Arial" w:hAnsi="Arial" w:cs="Arial"/>
          <w:bCs/>
          <w:sz w:val="22"/>
          <w:szCs w:val="22"/>
        </w:rPr>
        <w:t>Dans le cadre d’un appel à projets (AAP), des données à caractère personnel sont susceptibles d’être collectées par l'administration du DIM QuanTiP (CNRS LPL UMR7538), 99 av. Jean-Baptiste Clément, 93430 Villetaneuse.</w:t>
      </w:r>
    </w:p>
    <w:p w14:paraId="5422F1B6" w14:textId="77777777" w:rsidR="0026660A" w:rsidRDefault="00D83FC5">
      <w:pPr>
        <w:widowControl/>
        <w:tabs>
          <w:tab w:val="left" w:pos="900"/>
        </w:tabs>
        <w:spacing w:after="120"/>
        <w:jc w:val="both"/>
      </w:pPr>
      <w:r>
        <w:rPr>
          <w:rFonts w:ascii="Arial" w:hAnsi="Arial" w:cs="Arial"/>
          <w:bCs/>
          <w:sz w:val="22"/>
          <w:szCs w:val="22"/>
        </w:rPr>
        <w:t>Les données personnelles communiquées via le formulaire de dépôt de projet font l'objet d'un traitement par l’administration et la coordination scientifique du DIM QuanTiP à des fins d’organisation de ses activités, de communication ou de reporting.</w:t>
      </w:r>
    </w:p>
    <w:p w14:paraId="5B9FB4BF" w14:textId="77777777" w:rsidR="0026660A" w:rsidRDefault="00D83FC5">
      <w:pPr>
        <w:widowControl/>
        <w:tabs>
          <w:tab w:val="left" w:pos="900"/>
        </w:tabs>
        <w:spacing w:after="120"/>
        <w:jc w:val="both"/>
        <w:rPr>
          <w:rFonts w:ascii="Arial" w:hAnsi="Arial" w:cs="Arial"/>
          <w:bCs/>
          <w:sz w:val="22"/>
          <w:szCs w:val="22"/>
        </w:rPr>
      </w:pPr>
      <w:r>
        <w:rPr>
          <w:rFonts w:ascii="Arial" w:hAnsi="Arial" w:cs="Arial"/>
          <w:bCs/>
          <w:sz w:val="22"/>
          <w:szCs w:val="22"/>
        </w:rPr>
        <w:t>Ces données personnelles pourront être communiquées à des experts externes dans le but d'évaluer votre proposition soumise en réponse à un appel à projets (AAP). Les experts supprimeront toutes vos données personnelles au plus tard un mois après la fin de l'évaluation.</w:t>
      </w:r>
    </w:p>
    <w:p w14:paraId="18E5F73B" w14:textId="77777777" w:rsidR="0026660A" w:rsidRDefault="00D83FC5">
      <w:pPr>
        <w:widowControl/>
        <w:tabs>
          <w:tab w:val="left" w:pos="900"/>
        </w:tabs>
        <w:spacing w:after="120"/>
        <w:jc w:val="both"/>
        <w:rPr>
          <w:rFonts w:ascii="Arial" w:hAnsi="Arial" w:cs="Arial"/>
          <w:bCs/>
          <w:sz w:val="22"/>
          <w:szCs w:val="22"/>
        </w:rPr>
      </w:pPr>
      <w:r>
        <w:rPr>
          <w:rFonts w:ascii="Arial" w:hAnsi="Arial" w:cs="Arial"/>
          <w:bCs/>
          <w:sz w:val="22"/>
          <w:szCs w:val="22"/>
        </w:rPr>
        <w:t>Lorsque votre projet bénéficie d'un financement du DIM QuanTiP, les résultats du traitement de certaines de ces données seront transmis à la Délégation Île-de-France Villejuif (DR1) du CNRS, établissement gestionnaire du DIM, et à la Région Île-de-France dans le cadre de la gestion du programme DIM QuanTiP et des rapports. Dans ce cas, vos données seront conservées pendant la durée de la convention régional (10 ans).</w:t>
      </w:r>
    </w:p>
    <w:p w14:paraId="494A3EDE" w14:textId="494F322C" w:rsidR="0026660A" w:rsidRDefault="00D83FC5">
      <w:pPr>
        <w:widowControl/>
        <w:tabs>
          <w:tab w:val="left" w:pos="900"/>
        </w:tabs>
        <w:spacing w:after="120"/>
        <w:jc w:val="both"/>
        <w:rPr>
          <w:rFonts w:ascii="Arial" w:hAnsi="Arial" w:cs="Arial"/>
          <w:bCs/>
          <w:sz w:val="22"/>
          <w:szCs w:val="22"/>
        </w:rPr>
      </w:pPr>
      <w:r>
        <w:rPr>
          <w:rFonts w:ascii="Arial" w:hAnsi="Arial" w:cs="Arial"/>
          <w:bCs/>
          <w:sz w:val="22"/>
          <w:szCs w:val="22"/>
        </w:rPr>
        <w:t>Conformément aux dispositions légales et réglementaires applicables, en particulier la loi n° 78-17 du 6 janvier modifiée relative à l’informatique, aux fichiers et aux libertés et le règlement européen n° 2016/679/UE du 27 avril 2016 (applicable depuis le 25 mai 2018), vous disposez d'un droit d'accès, de rectification, d'effacement de vos données personnelles, de demander leur portabilité ou de limiter leur traitement.</w:t>
      </w:r>
    </w:p>
    <w:p w14:paraId="405A9979" w14:textId="77777777" w:rsidR="0026660A" w:rsidRDefault="00D83FC5">
      <w:pPr>
        <w:widowControl/>
        <w:tabs>
          <w:tab w:val="left" w:pos="900"/>
        </w:tabs>
        <w:spacing w:after="120"/>
        <w:jc w:val="both"/>
        <w:rPr>
          <w:rFonts w:ascii="Arial" w:hAnsi="Arial" w:cs="Arial"/>
          <w:bCs/>
          <w:sz w:val="22"/>
          <w:szCs w:val="22"/>
        </w:rPr>
      </w:pPr>
      <w:r>
        <w:rPr>
          <w:rFonts w:ascii="Arial" w:hAnsi="Arial" w:cs="Arial"/>
          <w:bCs/>
          <w:sz w:val="22"/>
          <w:szCs w:val="22"/>
        </w:rPr>
        <w:t xml:space="preserve">Pour exercer vos droits, vous pouvez envoyer un mail à </w:t>
      </w:r>
      <w:hyperlink r:id="rId10">
        <w:r>
          <w:rPr>
            <w:rStyle w:val="LienInternet"/>
            <w:rFonts w:ascii="Arial" w:hAnsi="Arial" w:cs="Arial"/>
            <w:bCs/>
            <w:sz w:val="22"/>
            <w:szCs w:val="22"/>
          </w:rPr>
          <w:t>quantip@univ-paris13.fr</w:t>
        </w:r>
      </w:hyperlink>
      <w:r>
        <w:rPr>
          <w:rFonts w:ascii="Arial" w:hAnsi="Arial" w:cs="Arial"/>
          <w:bCs/>
          <w:sz w:val="22"/>
          <w:szCs w:val="22"/>
        </w:rPr>
        <w:t>.</w:t>
      </w:r>
    </w:p>
    <w:p w14:paraId="6EBE9417" w14:textId="77777777" w:rsidR="0026660A" w:rsidRDefault="00D83FC5">
      <w:pPr>
        <w:widowControl/>
        <w:tabs>
          <w:tab w:val="left" w:pos="900"/>
        </w:tabs>
        <w:spacing w:after="120"/>
        <w:jc w:val="both"/>
        <w:rPr>
          <w:rFonts w:ascii="Arial" w:hAnsi="Arial" w:cs="Arial"/>
          <w:bCs/>
          <w:sz w:val="22"/>
          <w:szCs w:val="22"/>
        </w:rPr>
      </w:pPr>
      <w:r>
        <w:rPr>
          <w:rFonts w:ascii="Arial" w:hAnsi="Arial" w:cs="Arial"/>
          <w:bCs/>
          <w:sz w:val="22"/>
          <w:szCs w:val="22"/>
        </w:rPr>
        <w:t>Si vous estimez, après nous avoir contactés, que vos droits Informatique et Libertés ne sont pas respectés, vous pouvez déposer auprès de la CNIL une réclamation en ligne ou par courrier postal.</w:t>
      </w:r>
    </w:p>
    <w:p w14:paraId="20442E18" w14:textId="77777777" w:rsidR="0026660A" w:rsidRDefault="0026660A">
      <w:pPr>
        <w:widowControl/>
        <w:tabs>
          <w:tab w:val="left" w:pos="900"/>
          <w:tab w:val="left" w:pos="2859"/>
        </w:tabs>
        <w:spacing w:before="120"/>
        <w:jc w:val="both"/>
        <w:rPr>
          <w:rFonts w:ascii="Arial" w:hAnsi="Arial" w:cs="Arial"/>
          <w:sz w:val="22"/>
          <w:szCs w:val="22"/>
          <w:u w:val="single"/>
        </w:rPr>
      </w:pPr>
    </w:p>
    <w:p w14:paraId="72A90C62" w14:textId="77777777" w:rsidR="0026660A" w:rsidRDefault="0026660A">
      <w:pPr>
        <w:jc w:val="both"/>
        <w:rPr>
          <w:rFonts w:ascii="Arial" w:hAnsi="Arial" w:cs="Arial"/>
          <w:sz w:val="22"/>
          <w:szCs w:val="22"/>
          <w:u w:val="single"/>
        </w:rPr>
      </w:pPr>
    </w:p>
    <w:p w14:paraId="5A4CF83F" w14:textId="77777777" w:rsidR="0026660A" w:rsidRDefault="0026660A">
      <w:pPr>
        <w:jc w:val="both"/>
        <w:rPr>
          <w:rFonts w:ascii="Arial" w:hAnsi="Arial" w:cs="Arial"/>
          <w:sz w:val="22"/>
          <w:szCs w:val="22"/>
          <w:u w:val="single"/>
        </w:rPr>
      </w:pPr>
    </w:p>
    <w:p w14:paraId="55DC7169" w14:textId="77777777" w:rsidR="0026660A" w:rsidRDefault="0026660A">
      <w:pPr>
        <w:jc w:val="both"/>
        <w:rPr>
          <w:rFonts w:ascii="Arial" w:hAnsi="Arial" w:cs="Arial"/>
          <w:sz w:val="22"/>
          <w:szCs w:val="22"/>
          <w:u w:val="single"/>
        </w:rPr>
      </w:pPr>
    </w:p>
    <w:p w14:paraId="04F7B1E6" w14:textId="77777777" w:rsidR="0026660A" w:rsidRDefault="0026660A">
      <w:pPr>
        <w:jc w:val="center"/>
        <w:rPr>
          <w:rFonts w:ascii="Arial" w:hAnsi="Arial" w:cs="Arial"/>
          <w:sz w:val="22"/>
          <w:szCs w:val="22"/>
          <w:u w:val="single"/>
        </w:rPr>
      </w:pPr>
    </w:p>
    <w:sectPr w:rsidR="0026660A">
      <w:headerReference w:type="default" r:id="rId11"/>
      <w:footerReference w:type="default" r:id="rId12"/>
      <w:pgSz w:w="11906" w:h="16838"/>
      <w:pgMar w:top="1191" w:right="1134" w:bottom="1134" w:left="1134" w:header="1134" w:footer="737" w:gutter="0"/>
      <w:cols w:space="720"/>
      <w:formProt w:val="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74959" w14:textId="77777777" w:rsidR="00F27D7B" w:rsidRDefault="00F27D7B">
      <w:r>
        <w:separator/>
      </w:r>
    </w:p>
  </w:endnote>
  <w:endnote w:type="continuationSeparator" w:id="0">
    <w:p w14:paraId="101767B4" w14:textId="77777777" w:rsidR="00F27D7B" w:rsidRDefault="00F2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宋体">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Arial">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Arial-BoldMT">
    <w:altName w:val="Arial"/>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63909"/>
      <w:docPartObj>
        <w:docPartGallery w:val="Page Numbers (Bottom of Page)"/>
        <w:docPartUnique/>
      </w:docPartObj>
    </w:sdtPr>
    <w:sdtEndPr/>
    <w:sdtContent>
      <w:p w14:paraId="021BCB4B" w14:textId="46A0CA22" w:rsidR="0026660A" w:rsidRDefault="00D83FC5">
        <w:pPr>
          <w:pStyle w:val="Pieddepage"/>
          <w:jc w:val="center"/>
          <w:rPr>
            <w:rFonts w:ascii="Arial" w:hAnsi="Arial" w:cs="Arial"/>
          </w:rPr>
        </w:pPr>
        <w:r>
          <w:rPr>
            <w:rFonts w:ascii="Arial" w:hAnsi="Arial" w:cs="Arial"/>
          </w:rPr>
          <w:t>AAP-ATH-202</w:t>
        </w:r>
        <w:r w:rsidR="00D916E0">
          <w:rPr>
            <w:rFonts w:ascii="Arial" w:hAnsi="Arial" w:cs="Arial"/>
          </w:rPr>
          <w:t>6</w:t>
        </w:r>
        <w:r>
          <w:rPr>
            <w:rFonts w:ascii="Arial" w:hAnsi="Arial" w:cs="Arial"/>
          </w:rPr>
          <w:t xml:space="preserve"> DIM QuanTiP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17</w:t>
        </w:r>
        <w:r>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123C3" w14:textId="77777777" w:rsidR="00F27D7B" w:rsidRDefault="00F27D7B">
      <w:r>
        <w:separator/>
      </w:r>
    </w:p>
  </w:footnote>
  <w:footnote w:type="continuationSeparator" w:id="0">
    <w:p w14:paraId="5BCE75C8" w14:textId="77777777" w:rsidR="00F27D7B" w:rsidRDefault="00F27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C7CE" w14:textId="77777777" w:rsidR="0026660A" w:rsidRDefault="00D83FC5">
    <w:pPr>
      <w:pStyle w:val="En-tte"/>
      <w:jc w:val="right"/>
    </w:pPr>
    <w:r>
      <w:rPr>
        <w:noProof/>
      </w:rPr>
      <w:drawing>
        <wp:anchor distT="0" distB="0" distL="0" distR="0" simplePos="0" relativeHeight="17" behindDoc="0" locked="0" layoutInCell="0" allowOverlap="1" wp14:anchorId="27A620FB" wp14:editId="2B4BF6E1">
          <wp:simplePos x="0" y="0"/>
          <wp:positionH relativeFrom="column">
            <wp:posOffset>-8255</wp:posOffset>
          </wp:positionH>
          <wp:positionV relativeFrom="paragraph">
            <wp:posOffset>2540</wp:posOffset>
          </wp:positionV>
          <wp:extent cx="1701165" cy="45275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1701165" cy="452755"/>
                  </a:xfrm>
                  <a:prstGeom prst="rect">
                    <a:avLst/>
                  </a:prstGeom>
                </pic:spPr>
              </pic:pic>
            </a:graphicData>
          </a:graphic>
        </wp:anchor>
      </w:drawing>
    </w:r>
    <w:r>
      <w:rPr>
        <w:noProof/>
      </w:rPr>
      <w:drawing>
        <wp:anchor distT="0" distB="0" distL="0" distR="0" simplePos="0" relativeHeight="33" behindDoc="0" locked="0" layoutInCell="0" allowOverlap="1" wp14:anchorId="1C4AEA56" wp14:editId="010C9B7F">
          <wp:simplePos x="0" y="0"/>
          <wp:positionH relativeFrom="column">
            <wp:posOffset>4302760</wp:posOffset>
          </wp:positionH>
          <wp:positionV relativeFrom="paragraph">
            <wp:posOffset>-91440</wp:posOffset>
          </wp:positionV>
          <wp:extent cx="1740535" cy="6362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2"/>
                  <a:stretch>
                    <a:fillRect/>
                  </a:stretch>
                </pic:blipFill>
                <pic:spPr bwMode="auto">
                  <a:xfrm>
                    <a:off x="0" y="0"/>
                    <a:ext cx="1740535" cy="636270"/>
                  </a:xfrm>
                  <a:prstGeom prst="rect">
                    <a:avLst/>
                  </a:prstGeom>
                </pic:spPr>
              </pic:pic>
            </a:graphicData>
          </a:graphic>
        </wp:anchor>
      </w:drawing>
    </w:r>
  </w:p>
  <w:p w14:paraId="0B592000" w14:textId="77777777" w:rsidR="0026660A" w:rsidRDefault="0026660A">
    <w:pPr>
      <w:pStyle w:val="En-tte"/>
      <w:jc w:val="right"/>
    </w:pPr>
  </w:p>
  <w:p w14:paraId="752D64A2" w14:textId="77777777" w:rsidR="0026660A" w:rsidRDefault="0026660A">
    <w:pPr>
      <w:pStyle w:val="En-tte"/>
      <w:jc w:val="right"/>
    </w:pPr>
  </w:p>
  <w:p w14:paraId="697A8360" w14:textId="77777777" w:rsidR="0026660A" w:rsidRDefault="0026660A">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61F4"/>
    <w:multiLevelType w:val="multilevel"/>
    <w:tmpl w:val="3202C344"/>
    <w:lvl w:ilvl="0">
      <w:start w:val="1"/>
      <w:numFmt w:val="bullet"/>
      <w:lvlText w:val=""/>
      <w:lvlJc w:val="left"/>
      <w:pPr>
        <w:tabs>
          <w:tab w:val="num" w:pos="0"/>
        </w:tabs>
        <w:ind w:left="0" w:firstLine="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BF1864"/>
    <w:multiLevelType w:val="hybridMultilevel"/>
    <w:tmpl w:val="BB2C3A6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EC5278C"/>
    <w:multiLevelType w:val="multilevel"/>
    <w:tmpl w:val="D38085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nka CUK">
    <w15:presenceInfo w15:providerId="AD" w15:userId="S-1-5-21-200151787-3893076529-3912109518-1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0A"/>
    <w:rsid w:val="000319C8"/>
    <w:rsid w:val="00047CAD"/>
    <w:rsid w:val="0008206E"/>
    <w:rsid w:val="000B0DFF"/>
    <w:rsid w:val="00100C45"/>
    <w:rsid w:val="00133647"/>
    <w:rsid w:val="00157689"/>
    <w:rsid w:val="00163B22"/>
    <w:rsid w:val="001B5323"/>
    <w:rsid w:val="0026660A"/>
    <w:rsid w:val="002B2078"/>
    <w:rsid w:val="00312B36"/>
    <w:rsid w:val="00324428"/>
    <w:rsid w:val="00352216"/>
    <w:rsid w:val="003720A2"/>
    <w:rsid w:val="003A32D9"/>
    <w:rsid w:val="003D31A3"/>
    <w:rsid w:val="003E183F"/>
    <w:rsid w:val="00405D01"/>
    <w:rsid w:val="00416340"/>
    <w:rsid w:val="0053124E"/>
    <w:rsid w:val="0054726C"/>
    <w:rsid w:val="00561D75"/>
    <w:rsid w:val="005D0C05"/>
    <w:rsid w:val="005E1E51"/>
    <w:rsid w:val="005F2CD8"/>
    <w:rsid w:val="006654E0"/>
    <w:rsid w:val="006A5997"/>
    <w:rsid w:val="007420FC"/>
    <w:rsid w:val="0074704F"/>
    <w:rsid w:val="007D5F18"/>
    <w:rsid w:val="007F5A16"/>
    <w:rsid w:val="00805965"/>
    <w:rsid w:val="008F714B"/>
    <w:rsid w:val="0096312C"/>
    <w:rsid w:val="009B61E6"/>
    <w:rsid w:val="009F4782"/>
    <w:rsid w:val="00A51BE5"/>
    <w:rsid w:val="00AA74D3"/>
    <w:rsid w:val="00AB75F5"/>
    <w:rsid w:val="00B02FB2"/>
    <w:rsid w:val="00B30D1F"/>
    <w:rsid w:val="00B50A45"/>
    <w:rsid w:val="00C26E8E"/>
    <w:rsid w:val="00C65EB5"/>
    <w:rsid w:val="00D83FC5"/>
    <w:rsid w:val="00D916E0"/>
    <w:rsid w:val="00ED5859"/>
    <w:rsid w:val="00F03CD7"/>
    <w:rsid w:val="00F27D7B"/>
    <w:rsid w:val="00F9740F"/>
    <w:rsid w:val="00FA735C"/>
    <w:rsid w:val="00FE576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9B4C"/>
  <w15:docId w15:val="{69C2EFF4-B11E-4E01-AC12-F998A5E6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w:hAnsi="Liberation Serif" w:cs="Lohit Devanagari"/>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Times New Roman" w:hAnsi="Times New Roman" w:cs="Times New Roman"/>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Arial" w:hAnsi="Arial" w:cs="Arial"/>
      <w:sz w:val="22"/>
      <w:szCs w:val="22"/>
      <w:lang w:val="fr-FR" w:eastAsia="fr-FR"/>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eastAsia="SimSun;宋体" w:hAnsi="Arial" w:cs="Aria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Times New Roman"/>
      <w:color w:val="00000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Wingdings" w:eastAsia="Calibri" w:hAnsi="Wingdings" w:cs="Times New Roman"/>
      <w:color w:val="00000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Arial" w:eastAsia="Calibri" w:hAnsi="Arial" w:cs="Aria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ccentuationforte">
    <w:name w:val="Accentuation forte"/>
    <w:qFormat/>
    <w:rPr>
      <w:b/>
      <w:bCs/>
    </w:rPr>
  </w:style>
  <w:style w:type="character" w:customStyle="1" w:styleId="LienInternet">
    <w:name w:val="Lien Internet"/>
    <w:qFormat/>
    <w:rPr>
      <w:color w:val="000080"/>
      <w:u w:val="single"/>
    </w:rPr>
  </w:style>
  <w:style w:type="character" w:styleId="Accentuation">
    <w:name w:val="Emphasis"/>
    <w:qFormat/>
    <w:rPr>
      <w:i/>
      <w:iCs/>
    </w:rPr>
  </w:style>
  <w:style w:type="character" w:customStyle="1" w:styleId="CorpsdetexteCar">
    <w:name w:val="Corps de texte Car"/>
    <w:qFormat/>
    <w:rPr>
      <w:rFonts w:ascii="Times New Roman" w:eastAsia="Times New Roman" w:hAnsi="Times New Roman" w:cs="Times New Roman"/>
      <w:sz w:val="20"/>
      <w:szCs w:val="20"/>
    </w:rPr>
  </w:style>
  <w:style w:type="character" w:customStyle="1" w:styleId="En-tteCar">
    <w:name w:val="En-tête Car"/>
    <w:qFormat/>
    <w:rPr>
      <w:rFonts w:ascii="Times New Roman" w:eastAsia="Times New Roman" w:hAnsi="Times New Roman" w:cs="Times New Roman"/>
      <w:sz w:val="20"/>
      <w:szCs w:val="20"/>
    </w:rPr>
  </w:style>
  <w:style w:type="character" w:customStyle="1" w:styleId="PieddepageCar">
    <w:name w:val="Pied de page Car"/>
    <w:uiPriority w:val="99"/>
    <w:qFormat/>
    <w:rPr>
      <w:rFonts w:ascii="Times New Roman" w:eastAsia="Times New Roman" w:hAnsi="Times New Roman" w:cs="Times New Roman"/>
      <w:sz w:val="20"/>
      <w:szCs w:val="20"/>
    </w:rPr>
  </w:style>
  <w:style w:type="character" w:customStyle="1" w:styleId="Sous-titreCar">
    <w:name w:val="Sous-titre Car"/>
    <w:qFormat/>
    <w:rPr>
      <w:rFonts w:ascii="Times New Roman" w:eastAsia="Times New Roman" w:hAnsi="Times New Roman" w:cs="Times New Roman"/>
      <w:sz w:val="20"/>
      <w:szCs w:val="20"/>
    </w:rPr>
  </w:style>
  <w:style w:type="character" w:styleId="Marquedecommentaire">
    <w:name w:val="annotation reference"/>
    <w:qFormat/>
    <w:rPr>
      <w:sz w:val="16"/>
      <w:szCs w:val="16"/>
    </w:rPr>
  </w:style>
  <w:style w:type="character" w:customStyle="1" w:styleId="CommentaireCar">
    <w:name w:val="Commentaire Car"/>
    <w:qFormat/>
    <w:rPr>
      <w:rFonts w:ascii="Times New Roman" w:eastAsia="Times New Roman" w:hAnsi="Times New Roman" w:cs="Times New Roman"/>
      <w:sz w:val="20"/>
      <w:szCs w:val="20"/>
    </w:rPr>
  </w:style>
  <w:style w:type="character" w:customStyle="1" w:styleId="ObjetducommentaireCar">
    <w:name w:val="Objet du commentaire Car"/>
    <w:qFormat/>
    <w:rPr>
      <w:rFonts w:ascii="Times New Roman" w:eastAsia="Times New Roman" w:hAnsi="Times New Roman" w:cs="Times New Roman"/>
      <w:b/>
      <w:bCs/>
      <w:sz w:val="20"/>
      <w:szCs w:val="20"/>
    </w:rPr>
  </w:style>
  <w:style w:type="character" w:customStyle="1" w:styleId="TextedebullesCar">
    <w:name w:val="Texte de bulles Car"/>
    <w:qFormat/>
    <w:rPr>
      <w:rFonts w:ascii="Segoe UI" w:eastAsia="Times New Roman" w:hAnsi="Segoe UI" w:cs="Segoe UI"/>
      <w:sz w:val="18"/>
      <w:szCs w:val="18"/>
    </w:rPr>
  </w:style>
  <w:style w:type="character" w:customStyle="1" w:styleId="apple-converted-space">
    <w:name w:val="apple-converted-space"/>
    <w:qFormat/>
  </w:style>
  <w:style w:type="character" w:styleId="lev">
    <w:name w:val="Strong"/>
    <w:qFormat/>
    <w:rPr>
      <w:b/>
      <w:bCs/>
    </w:rPr>
  </w:style>
  <w:style w:type="character" w:customStyle="1" w:styleId="LineNumbering">
    <w:name w:val="Line Numbering"/>
    <w:qFormat/>
  </w:style>
  <w:style w:type="character" w:customStyle="1" w:styleId="Numrotationdelignes">
    <w:name w:val="Numérotation de lignes"/>
  </w:style>
  <w:style w:type="paragraph" w:styleId="Titre">
    <w:name w:val="Title"/>
    <w:basedOn w:val="Normal"/>
    <w:next w:val="Corpsdetexte"/>
    <w:qFormat/>
    <w:pPr>
      <w:keepNext/>
      <w:spacing w:before="240" w:after="120"/>
    </w:pPr>
    <w:rPr>
      <w:rFonts w:ascii="Liberation Sans;Arial" w:eastAsia="Noto Sans CJK SC" w:hAnsi="Liberation Sans;Arial" w:cs="Lohit Devanagari"/>
      <w:sz w:val="28"/>
      <w:szCs w:val="28"/>
    </w:rPr>
  </w:style>
  <w:style w:type="paragraph" w:styleId="Corpsdetexte">
    <w:name w:val="Body Text"/>
    <w:basedOn w:val="Normal"/>
    <w:pPr>
      <w:spacing w:after="120"/>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itre1">
    <w:name w:val="Titre1"/>
    <w:basedOn w:val="Normal"/>
    <w:next w:val="Corpsdetexte"/>
    <w:qFormat/>
    <w:pPr>
      <w:keepNext/>
      <w:spacing w:before="240" w:after="120"/>
    </w:pPr>
    <w:rPr>
      <w:rFonts w:ascii="Liberation Sans" w:eastAsia="Noto Sans CJK SC" w:hAnsi="Liberation Sans" w:cs="Lohit Devanagari"/>
      <w:sz w:val="28"/>
      <w:szCs w:val="28"/>
    </w:rPr>
  </w:style>
  <w:style w:type="paragraph" w:styleId="Paragraphedeliste">
    <w:name w:val="List Paragraph"/>
    <w:basedOn w:val="Normal"/>
    <w:qFormat/>
    <w:pPr>
      <w:ind w:left="720"/>
      <w:contextualSpacing/>
    </w:pPr>
  </w:style>
  <w:style w:type="paragraph" w:styleId="NormalWeb">
    <w:name w:val="Normal (Web)"/>
    <w:basedOn w:val="Normal"/>
    <w:qFormat/>
    <w:pPr>
      <w:spacing w:before="280" w:after="280"/>
    </w:pPr>
    <w:rPr>
      <w:sz w:val="24"/>
      <w:szCs w:val="24"/>
    </w:rPr>
  </w:style>
  <w:style w:type="paragraph" w:customStyle="1" w:styleId="En-tteetpieddepage">
    <w:name w:val="En-tête et pied de page"/>
    <w:basedOn w:val="Normal"/>
    <w:qFormat/>
  </w:style>
  <w:style w:type="paragraph" w:styleId="En-tte">
    <w:name w:val="header"/>
    <w:basedOn w:val="Normal"/>
  </w:style>
  <w:style w:type="paragraph" w:customStyle="1" w:styleId="Contenudetableau">
    <w:name w:val="Contenu de tableau"/>
    <w:basedOn w:val="Normal"/>
    <w:qFormat/>
    <w:pPr>
      <w:suppressLineNumbers/>
    </w:pPr>
  </w:style>
  <w:style w:type="paragraph" w:styleId="Pieddepage">
    <w:name w:val="footer"/>
    <w:basedOn w:val="Normal"/>
    <w:uiPriority w:val="99"/>
    <w:pPr>
      <w:suppressLineNumbers/>
    </w:pPr>
  </w:style>
  <w:style w:type="paragraph" w:styleId="Sous-titre">
    <w:name w:val="Subtitle"/>
    <w:basedOn w:val="Normal"/>
    <w:next w:val="Corpsdetexte"/>
    <w:qFormat/>
    <w:pPr>
      <w:widowControl/>
      <w:suppressAutoHyphens w:val="0"/>
      <w:jc w:val="center"/>
    </w:pPr>
  </w:style>
  <w:style w:type="paragraph" w:styleId="Commentaire">
    <w:name w:val="annotation text"/>
    <w:basedOn w:val="Normal"/>
    <w:qFormat/>
  </w:style>
  <w:style w:type="paragraph" w:styleId="Objetducommentaire">
    <w:name w:val="annotation subject"/>
    <w:basedOn w:val="Commentaire"/>
    <w:next w:val="Commentaire"/>
    <w:qFormat/>
    <w:rPr>
      <w:b/>
      <w:bCs/>
    </w:rPr>
  </w:style>
  <w:style w:type="paragraph" w:styleId="Textedebulles">
    <w:name w:val="Balloon Text"/>
    <w:basedOn w:val="Normal"/>
    <w:qFormat/>
    <w:rPr>
      <w:rFonts w:ascii="Segoe UI" w:hAnsi="Segoe UI" w:cs="Segoe UI"/>
      <w:sz w:val="18"/>
      <w:szCs w:val="18"/>
    </w:r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table" w:styleId="Grilledutableau">
    <w:name w:val="Table Grid"/>
    <w:basedOn w:val="TableauNormal"/>
    <w:uiPriority w:val="39"/>
    <w:rsid w:val="00754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ntip@univ-paris13.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quantip@univ-paris13.fr" TargetMode="External"/><Relationship Id="rId4" Type="http://schemas.openxmlformats.org/officeDocument/2006/relationships/webSettings" Target="webSettings.xml"/><Relationship Id="rId9" Type="http://schemas.openxmlformats.org/officeDocument/2006/relationships/hyperlink" Target="http://www.cnrs.fr/sites/default/files/download-file/12_HRS4R-fr.pdf"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17</Pages>
  <Words>4668</Words>
  <Characters>25678</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 QuanTiP</dc:creator>
  <dc:description/>
  <cp:lastModifiedBy>Senka CUK</cp:lastModifiedBy>
  <cp:revision>38</cp:revision>
  <dcterms:created xsi:type="dcterms:W3CDTF">2024-02-13T12:32:00Z</dcterms:created>
  <dcterms:modified xsi:type="dcterms:W3CDTF">2026-01-07T14:27:00Z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